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F6" w:rsidRPr="0008780F" w:rsidRDefault="001E28F6" w:rsidP="001E28F6">
      <w:pPr>
        <w:jc w:val="center"/>
        <w:rPr>
          <w:rFonts w:ascii="Times New Roman" w:hAnsi="Times New Roman" w:cs="Times New Roman"/>
          <w:b/>
          <w:sz w:val="24"/>
          <w:szCs w:val="24"/>
        </w:rPr>
      </w:pPr>
      <w:r>
        <w:rPr>
          <w:rFonts w:ascii="Times New Roman" w:hAnsi="Times New Roman" w:cs="Times New Roman"/>
          <w:b/>
          <w:sz w:val="24"/>
          <w:szCs w:val="24"/>
        </w:rPr>
        <w:t>муниципальное казё</w:t>
      </w:r>
      <w:r w:rsidRPr="0008780F">
        <w:rPr>
          <w:rFonts w:ascii="Times New Roman" w:hAnsi="Times New Roman" w:cs="Times New Roman"/>
          <w:b/>
          <w:sz w:val="24"/>
          <w:szCs w:val="24"/>
        </w:rPr>
        <w:t>нное дошкольное учреждение «Детский сад «Сказка» города Щигры Курской области.</w:t>
      </w:r>
    </w:p>
    <w:p w:rsidR="001E28F6" w:rsidRPr="004F2C45" w:rsidRDefault="001E28F6" w:rsidP="001E28F6">
      <w:pPr>
        <w:jc w:val="center"/>
        <w:rPr>
          <w:rFonts w:ascii="Times New Roman" w:hAnsi="Times New Roman" w:cs="Times New Roman"/>
          <w:b/>
          <w:sz w:val="28"/>
          <w:szCs w:val="28"/>
        </w:rPr>
      </w:pPr>
      <w:r w:rsidRPr="004F2C45">
        <w:rPr>
          <w:rFonts w:ascii="Times New Roman" w:hAnsi="Times New Roman" w:cs="Times New Roman"/>
          <w:b/>
          <w:sz w:val="28"/>
          <w:szCs w:val="28"/>
        </w:rPr>
        <w:t>Консультация для воспитателей.</w:t>
      </w:r>
    </w:p>
    <w:p w:rsidR="001E28F6" w:rsidRPr="004F2C45" w:rsidRDefault="001E28F6" w:rsidP="001E28F6">
      <w:pPr>
        <w:jc w:val="center"/>
        <w:rPr>
          <w:rFonts w:ascii="Arial" w:hAnsi="Arial" w:cs="Arial"/>
          <w:b/>
          <w:i/>
          <w:sz w:val="32"/>
          <w:szCs w:val="32"/>
        </w:rPr>
      </w:pPr>
      <w:r w:rsidRPr="004F2C45">
        <w:rPr>
          <w:rFonts w:ascii="Arial" w:hAnsi="Arial" w:cs="Arial"/>
          <w:b/>
          <w:i/>
          <w:sz w:val="32"/>
          <w:szCs w:val="32"/>
        </w:rPr>
        <w:t>Профилактика плоскостопия в разных режимных моментах.</w:t>
      </w:r>
    </w:p>
    <w:p w:rsidR="001E28F6" w:rsidRPr="0008780F" w:rsidRDefault="001E28F6" w:rsidP="001E28F6">
      <w:pPr>
        <w:spacing w:after="0" w:line="240" w:lineRule="auto"/>
        <w:rPr>
          <w:rFonts w:ascii="Times New Roman" w:hAnsi="Times New Roman" w:cs="Times New Roman"/>
        </w:rPr>
      </w:pPr>
      <w:r w:rsidRPr="0008780F">
        <w:rPr>
          <w:rFonts w:ascii="Times New Roman" w:hAnsi="Times New Roman" w:cs="Times New Roman"/>
        </w:rPr>
        <w:t xml:space="preserve">                                                                                                        Подготовила инструктор по физкультуре:</w:t>
      </w:r>
    </w:p>
    <w:p w:rsidR="001E28F6" w:rsidRDefault="001E28F6" w:rsidP="001E28F6">
      <w:pPr>
        <w:spacing w:after="0" w:line="240" w:lineRule="auto"/>
        <w:rPr>
          <w:rFonts w:ascii="Times New Roman" w:hAnsi="Times New Roman" w:cs="Times New Roman"/>
        </w:rPr>
      </w:pPr>
      <w:r w:rsidRPr="0008780F">
        <w:rPr>
          <w:rFonts w:ascii="Times New Roman" w:hAnsi="Times New Roman" w:cs="Times New Roman"/>
        </w:rPr>
        <w:t xml:space="preserve">                                                                                                        И.Г. </w:t>
      </w:r>
      <w:proofErr w:type="spellStart"/>
      <w:r w:rsidRPr="0008780F">
        <w:rPr>
          <w:rFonts w:ascii="Times New Roman" w:hAnsi="Times New Roman" w:cs="Times New Roman"/>
        </w:rPr>
        <w:t>Солпанова</w:t>
      </w:r>
      <w:proofErr w:type="spellEnd"/>
      <w:r>
        <w:rPr>
          <w:rFonts w:ascii="Times New Roman" w:hAnsi="Times New Roman" w:cs="Times New Roman"/>
        </w:rPr>
        <w:t>.</w:t>
      </w:r>
    </w:p>
    <w:p w:rsidR="001E28F6" w:rsidRPr="0008780F" w:rsidRDefault="001E28F6" w:rsidP="001E28F6">
      <w:pPr>
        <w:spacing w:after="0" w:line="240" w:lineRule="auto"/>
        <w:rPr>
          <w:rFonts w:ascii="Times New Roman" w:hAnsi="Times New Roman" w:cs="Times New Roman"/>
        </w:rPr>
      </w:pPr>
    </w:p>
    <w:p w:rsidR="001E28F6" w:rsidRPr="004F2C45" w:rsidRDefault="001E28F6" w:rsidP="001E28F6">
      <w:pPr>
        <w:rPr>
          <w:rFonts w:ascii="Times New Roman" w:hAnsi="Times New Roman" w:cs="Times New Roman"/>
          <w:sz w:val="24"/>
          <w:szCs w:val="24"/>
        </w:rPr>
      </w:pPr>
      <w:r w:rsidRPr="004F2C45">
        <w:rPr>
          <w:rFonts w:ascii="Times New Roman" w:hAnsi="Times New Roman" w:cs="Times New Roman"/>
          <w:sz w:val="24"/>
          <w:szCs w:val="24"/>
        </w:rPr>
        <w:t xml:space="preserve">                    Стопа должна развиваться правильно, т.к. плоскостопие и неправильное развитие стопы ведет к быстрой утомляемости, нарушению осанки, снижению иммунитета. Поэтому необходимо проводить профилактические и корригирующие меры по плоскостопию в детском саду.</w:t>
      </w:r>
    </w:p>
    <w:p w:rsidR="001E28F6" w:rsidRPr="0008780F" w:rsidRDefault="001E28F6" w:rsidP="001E28F6">
      <w:pPr>
        <w:spacing w:after="0" w:line="240" w:lineRule="auto"/>
        <w:rPr>
          <w:rFonts w:ascii="Times New Roman" w:hAnsi="Times New Roman" w:cs="Times New Roman"/>
          <w:sz w:val="28"/>
          <w:szCs w:val="28"/>
        </w:rPr>
      </w:pPr>
      <w:r w:rsidRPr="0008780F">
        <w:rPr>
          <w:rFonts w:ascii="Times New Roman" w:hAnsi="Times New Roman" w:cs="Times New Roman"/>
          <w:b/>
          <w:sz w:val="28"/>
          <w:szCs w:val="28"/>
        </w:rPr>
        <w:t>1. Физкультурные занятия</w:t>
      </w:r>
      <w:r w:rsidRPr="0008780F">
        <w:rPr>
          <w:rFonts w:ascii="Times New Roman" w:hAnsi="Times New Roman" w:cs="Times New Roman"/>
          <w:sz w:val="28"/>
          <w:szCs w:val="28"/>
        </w:rPr>
        <w:t>.</w:t>
      </w:r>
    </w:p>
    <w:p w:rsidR="001E28F6" w:rsidRPr="004F2C45" w:rsidRDefault="001E28F6" w:rsidP="001E28F6">
      <w:pPr>
        <w:pStyle w:val="a4"/>
        <w:spacing w:after="0" w:line="240" w:lineRule="auto"/>
        <w:ind w:left="405"/>
        <w:rPr>
          <w:rFonts w:ascii="Times New Roman" w:hAnsi="Times New Roman" w:cs="Times New Roman"/>
          <w:sz w:val="24"/>
          <w:szCs w:val="24"/>
        </w:rPr>
      </w:pPr>
      <w:r w:rsidRPr="0008780F">
        <w:rPr>
          <w:rFonts w:ascii="Times New Roman" w:hAnsi="Times New Roman" w:cs="Times New Roman"/>
        </w:rPr>
        <w:t xml:space="preserve"> </w:t>
      </w:r>
      <w:proofErr w:type="gramStart"/>
      <w:r w:rsidRPr="004F2C45">
        <w:rPr>
          <w:rFonts w:ascii="Times New Roman" w:hAnsi="Times New Roman" w:cs="Times New Roman"/>
          <w:sz w:val="24"/>
          <w:szCs w:val="24"/>
        </w:rPr>
        <w:t>Очень важно включать в занятия в физкультуре – в разминочной, в заключительно или в межфазовой части.</w:t>
      </w:r>
      <w:proofErr w:type="gramEnd"/>
      <w:r w:rsidRPr="004F2C45">
        <w:rPr>
          <w:rFonts w:ascii="Times New Roman" w:hAnsi="Times New Roman" w:cs="Times New Roman"/>
          <w:sz w:val="24"/>
          <w:szCs w:val="24"/>
        </w:rPr>
        <w:t xml:space="preserve"> Инструктора должны знать и делать с детьми упражнения по профилактике плоскостопия. Если этого нет, то нужно побуждать инструкторов по физкультуре выполнять упражнения для правильного развития стопы. </w:t>
      </w:r>
    </w:p>
    <w:p w:rsidR="001E28F6" w:rsidRPr="004F2C45" w:rsidRDefault="001E28F6" w:rsidP="001E28F6">
      <w:pPr>
        <w:pStyle w:val="a4"/>
        <w:spacing w:after="0" w:line="240" w:lineRule="auto"/>
        <w:ind w:left="405"/>
        <w:rPr>
          <w:rFonts w:ascii="Times New Roman" w:hAnsi="Times New Roman" w:cs="Times New Roman"/>
          <w:sz w:val="24"/>
          <w:szCs w:val="24"/>
        </w:rPr>
      </w:pPr>
    </w:p>
    <w:p w:rsidR="001E28F6" w:rsidRPr="0008780F" w:rsidRDefault="001E28F6" w:rsidP="001E28F6">
      <w:pPr>
        <w:spacing w:after="0" w:line="240" w:lineRule="auto"/>
        <w:rPr>
          <w:rFonts w:ascii="Times New Roman" w:hAnsi="Times New Roman" w:cs="Times New Roman"/>
          <w:sz w:val="28"/>
          <w:szCs w:val="28"/>
        </w:rPr>
      </w:pPr>
      <w:r w:rsidRPr="0008780F">
        <w:rPr>
          <w:rFonts w:ascii="Times New Roman" w:hAnsi="Times New Roman" w:cs="Times New Roman"/>
          <w:b/>
          <w:sz w:val="28"/>
          <w:szCs w:val="28"/>
        </w:rPr>
        <w:t>2. Физкультминутки</w:t>
      </w:r>
      <w:r w:rsidRPr="0008780F">
        <w:rPr>
          <w:rFonts w:ascii="Times New Roman" w:hAnsi="Times New Roman" w:cs="Times New Roman"/>
          <w:sz w:val="28"/>
          <w:szCs w:val="28"/>
        </w:rPr>
        <w:t>.</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Воспитателям также желательно проводить физкультминутки по профилактике плоскостопия.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а) Между занятиями, сидя за столом – делается пауза, во время которой дети, сидя за </w:t>
      </w:r>
      <w:proofErr w:type="gramStart"/>
      <w:r w:rsidRPr="004F2C45">
        <w:rPr>
          <w:rFonts w:ascii="Times New Roman" w:hAnsi="Times New Roman" w:cs="Times New Roman"/>
          <w:sz w:val="24"/>
          <w:szCs w:val="24"/>
        </w:rPr>
        <w:t>столами</w:t>
      </w:r>
      <w:proofErr w:type="gramEnd"/>
      <w:r w:rsidRPr="004F2C45">
        <w:rPr>
          <w:rFonts w:ascii="Times New Roman" w:hAnsi="Times New Roman" w:cs="Times New Roman"/>
          <w:sz w:val="24"/>
          <w:szCs w:val="24"/>
        </w:rPr>
        <w:t xml:space="preserve"> выполняют движения стопами: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покрутили, вытянули носок,</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w:t>
      </w:r>
      <w:r w:rsidRPr="004F2C45">
        <w:rPr>
          <w:sz w:val="24"/>
          <w:szCs w:val="24"/>
        </w:rPr>
        <w:sym w:font="Symbol" w:char="F0B7"/>
      </w:r>
      <w:r w:rsidRPr="004F2C45">
        <w:rPr>
          <w:rFonts w:ascii="Times New Roman" w:hAnsi="Times New Roman" w:cs="Times New Roman"/>
          <w:sz w:val="24"/>
          <w:szCs w:val="24"/>
        </w:rPr>
        <w:t xml:space="preserve"> потянули носок на себя,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удерживая носки вместе развести-свести пятки,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удерживая пятки вместе развести-свести носки,</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w:t>
      </w:r>
      <w:r w:rsidRPr="004F2C45">
        <w:rPr>
          <w:sz w:val="24"/>
          <w:szCs w:val="24"/>
        </w:rPr>
        <w:sym w:font="Symbol" w:char="F0B7"/>
      </w:r>
      <w:r w:rsidRPr="004F2C45">
        <w:rPr>
          <w:rFonts w:ascii="Times New Roman" w:hAnsi="Times New Roman" w:cs="Times New Roman"/>
          <w:sz w:val="24"/>
          <w:szCs w:val="24"/>
        </w:rPr>
        <w:t xml:space="preserve"> отрывать пятки от пола, удерживая стопы на носочках </w:t>
      </w:r>
    </w:p>
    <w:p w:rsidR="001E28F6" w:rsidRPr="004F2C45" w:rsidRDefault="001E28F6" w:rsidP="001E28F6">
      <w:pPr>
        <w:pStyle w:val="a4"/>
        <w:spacing w:after="0" w:line="240" w:lineRule="auto"/>
        <w:ind w:left="405"/>
        <w:rPr>
          <w:rFonts w:ascii="Times New Roman" w:hAnsi="Times New Roman" w:cs="Times New Roman"/>
          <w:sz w:val="24"/>
          <w:szCs w:val="24"/>
        </w:rPr>
      </w:pPr>
    </w:p>
    <w:p w:rsidR="001E28F6" w:rsidRPr="0008780F" w:rsidRDefault="001E28F6" w:rsidP="001E28F6">
      <w:pPr>
        <w:spacing w:after="0" w:line="240" w:lineRule="auto"/>
        <w:rPr>
          <w:rFonts w:ascii="Times New Roman" w:hAnsi="Times New Roman" w:cs="Times New Roman"/>
          <w:sz w:val="28"/>
          <w:szCs w:val="28"/>
        </w:rPr>
      </w:pPr>
      <w:r w:rsidRPr="0008780F">
        <w:rPr>
          <w:rFonts w:ascii="Times New Roman" w:hAnsi="Times New Roman" w:cs="Times New Roman"/>
          <w:b/>
          <w:sz w:val="28"/>
          <w:szCs w:val="28"/>
        </w:rPr>
        <w:t>3. Во время свободной деятельности</w:t>
      </w:r>
      <w:r w:rsidRPr="0008780F">
        <w:rPr>
          <w:rFonts w:ascii="Times New Roman" w:hAnsi="Times New Roman" w:cs="Times New Roman"/>
          <w:sz w:val="28"/>
          <w:szCs w:val="28"/>
        </w:rPr>
        <w:t>.</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Разуть деток на ковре (можно до носочков) и предложить им следующие упражнения: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Поднимание с пола карандашей, захватывая пальцами ног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перекладывание карандашей с места на место</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w:t>
      </w:r>
      <w:r w:rsidRPr="004F2C45">
        <w:rPr>
          <w:sz w:val="24"/>
          <w:szCs w:val="24"/>
        </w:rPr>
        <w:sym w:font="Symbol" w:char="F0B7"/>
      </w:r>
      <w:r w:rsidRPr="004F2C45">
        <w:rPr>
          <w:rFonts w:ascii="Times New Roman" w:hAnsi="Times New Roman" w:cs="Times New Roman"/>
          <w:sz w:val="24"/>
          <w:szCs w:val="24"/>
        </w:rPr>
        <w:t xml:space="preserve"> катание карандашей стопой по полу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пробовать рисовать карандашом, зажав его между первыми двумя пальцами (для деток постарше)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ходьба на пятках, на носочках, на внешней и внутренней стороне стопы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ходьба спиной вперед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w:t>
      </w:r>
      <w:proofErr w:type="gramStart"/>
      <w:r w:rsidRPr="004F2C45">
        <w:rPr>
          <w:rFonts w:ascii="Times New Roman" w:hAnsi="Times New Roman" w:cs="Times New Roman"/>
          <w:sz w:val="24"/>
          <w:szCs w:val="24"/>
        </w:rPr>
        <w:t>перекаты</w:t>
      </w:r>
      <w:proofErr w:type="gramEnd"/>
      <w:r w:rsidRPr="004F2C45">
        <w:rPr>
          <w:rFonts w:ascii="Times New Roman" w:hAnsi="Times New Roman" w:cs="Times New Roman"/>
          <w:sz w:val="24"/>
          <w:szCs w:val="24"/>
        </w:rPr>
        <w:t xml:space="preserve"> стоя на месте с пятки на носок</w:t>
      </w:r>
    </w:p>
    <w:p w:rsidR="001E28F6" w:rsidRPr="000B2A40" w:rsidRDefault="001E28F6" w:rsidP="001E28F6">
      <w:pPr>
        <w:pStyle w:val="a4"/>
        <w:spacing w:after="0" w:line="240" w:lineRule="auto"/>
        <w:ind w:left="405"/>
        <w:rPr>
          <w:rFonts w:ascii="Times New Roman" w:hAnsi="Times New Roman" w:cs="Times New Roman"/>
        </w:rPr>
      </w:pPr>
    </w:p>
    <w:p w:rsidR="001E28F6" w:rsidRPr="0008780F" w:rsidRDefault="001E28F6" w:rsidP="001E28F6">
      <w:pPr>
        <w:spacing w:after="0" w:line="240" w:lineRule="auto"/>
        <w:rPr>
          <w:rFonts w:ascii="Times New Roman" w:hAnsi="Times New Roman" w:cs="Times New Roman"/>
          <w:b/>
          <w:sz w:val="28"/>
          <w:szCs w:val="28"/>
        </w:rPr>
      </w:pPr>
      <w:r w:rsidRPr="0008780F">
        <w:rPr>
          <w:rFonts w:ascii="Times New Roman" w:hAnsi="Times New Roman" w:cs="Times New Roman"/>
          <w:b/>
          <w:sz w:val="28"/>
          <w:szCs w:val="28"/>
        </w:rPr>
        <w:t xml:space="preserve"> 4. После тихого часа.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Дети сели на стульчиках для переодевания, босиком выполняют упражнения:</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w:t>
      </w:r>
      <w:r w:rsidRPr="004F2C45">
        <w:rPr>
          <w:sz w:val="24"/>
          <w:szCs w:val="24"/>
        </w:rPr>
        <w:sym w:font="Symbol" w:char="F0B7"/>
      </w:r>
      <w:r w:rsidRPr="004F2C45">
        <w:rPr>
          <w:rFonts w:ascii="Times New Roman" w:hAnsi="Times New Roman" w:cs="Times New Roman"/>
          <w:sz w:val="24"/>
          <w:szCs w:val="24"/>
        </w:rPr>
        <w:t xml:space="preserve"> «гусеница» – стопы «ползут» подгибая-разгибая пальцы вперед и назад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«барабанщик» - удерживая пятки на полу стучать подушечками стоп</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lastRenderedPageBreak/>
        <w:t xml:space="preserve"> </w:t>
      </w:r>
      <w:r w:rsidRPr="004F2C45">
        <w:rPr>
          <w:sz w:val="24"/>
          <w:szCs w:val="24"/>
        </w:rPr>
        <w:sym w:font="Symbol" w:char="F0B7"/>
      </w:r>
      <w:r w:rsidRPr="004F2C45">
        <w:rPr>
          <w:rFonts w:ascii="Times New Roman" w:hAnsi="Times New Roman" w:cs="Times New Roman"/>
          <w:sz w:val="24"/>
          <w:szCs w:val="24"/>
        </w:rPr>
        <w:t xml:space="preserve"> «кораблик» - соединяют подошвы вместе и делают скользящие движения по ковру вперед-назад</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w:t>
      </w:r>
      <w:r w:rsidRPr="004F2C45">
        <w:rPr>
          <w:sz w:val="24"/>
          <w:szCs w:val="24"/>
        </w:rPr>
        <w:sym w:font="Symbol" w:char="F0B7"/>
      </w:r>
      <w:r w:rsidRPr="004F2C45">
        <w:rPr>
          <w:rFonts w:ascii="Times New Roman" w:hAnsi="Times New Roman" w:cs="Times New Roman"/>
          <w:sz w:val="24"/>
          <w:szCs w:val="24"/>
        </w:rPr>
        <w:t xml:space="preserve"> «маляр» - одной стопой гладят другую </w:t>
      </w:r>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sz w:val="24"/>
          <w:szCs w:val="24"/>
        </w:rPr>
        <w:sym w:font="Symbol" w:char="F0B7"/>
      </w:r>
      <w:r w:rsidRPr="004F2C45">
        <w:rPr>
          <w:rFonts w:ascii="Times New Roman" w:hAnsi="Times New Roman" w:cs="Times New Roman"/>
          <w:sz w:val="24"/>
          <w:szCs w:val="24"/>
        </w:rPr>
        <w:t xml:space="preserve"> «окно» - удерживая стопы вместе сводить-разводить </w:t>
      </w:r>
      <w:proofErr w:type="spellStart"/>
      <w:r w:rsidRPr="004F2C45">
        <w:rPr>
          <w:rFonts w:ascii="Times New Roman" w:hAnsi="Times New Roman" w:cs="Times New Roman"/>
          <w:sz w:val="24"/>
          <w:szCs w:val="24"/>
        </w:rPr>
        <w:t>коленочки</w:t>
      </w:r>
      <w:proofErr w:type="spellEnd"/>
    </w:p>
    <w:p w:rsidR="001E28F6" w:rsidRPr="004F2C45"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w:t>
      </w:r>
      <w:r w:rsidRPr="004F2C45">
        <w:rPr>
          <w:sz w:val="24"/>
          <w:szCs w:val="24"/>
        </w:rPr>
        <w:sym w:font="Symbol" w:char="F0B7"/>
      </w:r>
      <w:r w:rsidRPr="004F2C45">
        <w:rPr>
          <w:rFonts w:ascii="Times New Roman" w:hAnsi="Times New Roman" w:cs="Times New Roman"/>
          <w:sz w:val="24"/>
          <w:szCs w:val="24"/>
        </w:rPr>
        <w:t xml:space="preserve"> Поднимать с пола носочки пальцами ног </w:t>
      </w:r>
    </w:p>
    <w:p w:rsidR="001E28F6" w:rsidRDefault="001E28F6" w:rsidP="001E28F6">
      <w:pPr>
        <w:pStyle w:val="a4"/>
        <w:spacing w:after="0" w:line="240" w:lineRule="auto"/>
        <w:ind w:left="405"/>
        <w:rPr>
          <w:rFonts w:ascii="Times New Roman" w:hAnsi="Times New Roman" w:cs="Times New Roman"/>
          <w:sz w:val="24"/>
          <w:szCs w:val="24"/>
        </w:rPr>
      </w:pPr>
    </w:p>
    <w:p w:rsidR="001E28F6" w:rsidRPr="004F2C45" w:rsidRDefault="001E28F6" w:rsidP="001E28F6">
      <w:pPr>
        <w:pStyle w:val="a4"/>
        <w:spacing w:after="0" w:line="240" w:lineRule="auto"/>
        <w:ind w:left="405"/>
        <w:rPr>
          <w:rFonts w:ascii="Times New Roman" w:hAnsi="Times New Roman" w:cs="Times New Roman"/>
          <w:sz w:val="24"/>
          <w:szCs w:val="24"/>
        </w:rPr>
      </w:pPr>
    </w:p>
    <w:p w:rsidR="001E28F6" w:rsidRPr="0008780F" w:rsidRDefault="001E28F6" w:rsidP="001E28F6">
      <w:pPr>
        <w:spacing w:after="0" w:line="240" w:lineRule="auto"/>
        <w:rPr>
          <w:rFonts w:ascii="Times New Roman" w:hAnsi="Times New Roman" w:cs="Times New Roman"/>
          <w:b/>
          <w:sz w:val="24"/>
          <w:szCs w:val="24"/>
        </w:rPr>
      </w:pPr>
      <w:r w:rsidRPr="0008780F">
        <w:rPr>
          <w:rFonts w:ascii="Times New Roman" w:hAnsi="Times New Roman" w:cs="Times New Roman"/>
          <w:b/>
          <w:sz w:val="28"/>
          <w:szCs w:val="28"/>
        </w:rPr>
        <w:t>5. Прикроватные коврики</w:t>
      </w:r>
      <w:r w:rsidRPr="0008780F">
        <w:rPr>
          <w:rFonts w:ascii="Times New Roman" w:hAnsi="Times New Roman" w:cs="Times New Roman"/>
          <w:b/>
          <w:sz w:val="24"/>
          <w:szCs w:val="24"/>
        </w:rPr>
        <w:t>.</w:t>
      </w:r>
    </w:p>
    <w:p w:rsidR="001E28F6"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В группах предложить родителям приобрести прикроватные массажные коврики. Дети могут топтаться по этим коврикам после сна, массируя тем самым стопы и стимулируя кровообращение.</w:t>
      </w:r>
    </w:p>
    <w:p w:rsidR="001E28F6" w:rsidRPr="004F2C45" w:rsidRDefault="001E28F6" w:rsidP="001E28F6">
      <w:pPr>
        <w:pStyle w:val="a4"/>
        <w:spacing w:after="0" w:line="240" w:lineRule="auto"/>
        <w:ind w:left="405"/>
        <w:rPr>
          <w:rFonts w:ascii="Times New Roman" w:hAnsi="Times New Roman" w:cs="Times New Roman"/>
          <w:sz w:val="24"/>
          <w:szCs w:val="24"/>
        </w:rPr>
      </w:pPr>
    </w:p>
    <w:p w:rsidR="001E28F6" w:rsidRPr="000B2A40" w:rsidRDefault="001E28F6" w:rsidP="001E28F6">
      <w:pPr>
        <w:spacing w:after="0" w:line="240" w:lineRule="auto"/>
        <w:rPr>
          <w:rFonts w:ascii="Times New Roman" w:hAnsi="Times New Roman" w:cs="Times New Roman"/>
        </w:rPr>
      </w:pPr>
      <w:r w:rsidRPr="000B2A40">
        <w:rPr>
          <w:rFonts w:ascii="Times New Roman" w:hAnsi="Times New Roman" w:cs="Times New Roman"/>
          <w:b/>
          <w:sz w:val="28"/>
          <w:szCs w:val="28"/>
        </w:rPr>
        <w:t xml:space="preserve"> 6. Консультации для родителей</w:t>
      </w:r>
      <w:r w:rsidRPr="000B2A40">
        <w:rPr>
          <w:rFonts w:ascii="Times New Roman" w:hAnsi="Times New Roman" w:cs="Times New Roman"/>
        </w:rPr>
        <w:t>.</w:t>
      </w:r>
    </w:p>
    <w:p w:rsidR="001E28F6" w:rsidRDefault="001E28F6" w:rsidP="001E28F6">
      <w:pPr>
        <w:pStyle w:val="a4"/>
        <w:spacing w:after="0" w:line="240" w:lineRule="auto"/>
        <w:ind w:left="405"/>
        <w:rPr>
          <w:rFonts w:ascii="Times New Roman" w:hAnsi="Times New Roman" w:cs="Times New Roman"/>
          <w:sz w:val="24"/>
          <w:szCs w:val="24"/>
        </w:rPr>
      </w:pPr>
      <w:r w:rsidRPr="004F2C45">
        <w:rPr>
          <w:rFonts w:ascii="Times New Roman" w:hAnsi="Times New Roman" w:cs="Times New Roman"/>
          <w:sz w:val="24"/>
          <w:szCs w:val="24"/>
        </w:rPr>
        <w:t xml:space="preserve"> Желательно, чтоб в каждой группе была папка с информацией по плоскостопию. Родителей также необходимо призывать к покупке ортопедической обуви – с жестким задником и на небольшом каблучке</w:t>
      </w:r>
      <w:r>
        <w:rPr>
          <w:rFonts w:ascii="Times New Roman" w:hAnsi="Times New Roman" w:cs="Times New Roman"/>
          <w:sz w:val="24"/>
          <w:szCs w:val="24"/>
        </w:rPr>
        <w:t>.</w:t>
      </w: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Pr="001E28F6" w:rsidRDefault="001E28F6" w:rsidP="001E28F6">
      <w:pPr>
        <w:spacing w:after="0" w:line="240" w:lineRule="auto"/>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Default="001E28F6" w:rsidP="001E28F6">
      <w:pPr>
        <w:pStyle w:val="a4"/>
        <w:spacing w:after="0" w:line="240" w:lineRule="auto"/>
        <w:ind w:left="405"/>
        <w:rPr>
          <w:rFonts w:ascii="Times New Roman" w:hAnsi="Times New Roman" w:cs="Times New Roman"/>
          <w:sz w:val="24"/>
          <w:szCs w:val="24"/>
        </w:rPr>
      </w:pPr>
    </w:p>
    <w:p w:rsidR="001E28F6" w:rsidRPr="004F2C45" w:rsidRDefault="001E28F6" w:rsidP="001E28F6">
      <w:pPr>
        <w:pStyle w:val="a4"/>
        <w:spacing w:after="0" w:line="240" w:lineRule="auto"/>
        <w:ind w:left="405"/>
        <w:rPr>
          <w:rFonts w:ascii="Times New Roman" w:hAnsi="Times New Roman" w:cs="Times New Roman"/>
          <w:sz w:val="24"/>
          <w:szCs w:val="24"/>
        </w:rPr>
      </w:pPr>
    </w:p>
    <w:p w:rsidR="001E28F6" w:rsidRPr="0008780F" w:rsidRDefault="001E28F6" w:rsidP="001E28F6">
      <w:pPr>
        <w:rPr>
          <w:rFonts w:ascii="Times New Roman" w:hAnsi="Times New Roman" w:cs="Times New Roman"/>
          <w:sz w:val="24"/>
          <w:szCs w:val="24"/>
        </w:rPr>
      </w:pPr>
    </w:p>
    <w:p w:rsidR="001E28F6" w:rsidRPr="0008780F" w:rsidRDefault="001E28F6" w:rsidP="001E28F6">
      <w:pPr>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казё</w:t>
      </w:r>
      <w:r w:rsidRPr="0008780F">
        <w:rPr>
          <w:rFonts w:ascii="Times New Roman" w:hAnsi="Times New Roman" w:cs="Times New Roman"/>
          <w:b/>
          <w:sz w:val="24"/>
          <w:szCs w:val="24"/>
        </w:rPr>
        <w:t>нное дошкольное учреждение «Детский сад «Сказка» города Щигры Курской области.</w:t>
      </w:r>
    </w:p>
    <w:p w:rsidR="001E28F6" w:rsidRPr="004F2C45" w:rsidRDefault="001E28F6" w:rsidP="001E28F6">
      <w:pPr>
        <w:jc w:val="center"/>
        <w:rPr>
          <w:rFonts w:ascii="Times New Roman" w:hAnsi="Times New Roman" w:cs="Times New Roman"/>
          <w:b/>
          <w:sz w:val="32"/>
          <w:szCs w:val="32"/>
        </w:rPr>
      </w:pPr>
      <w:r w:rsidRPr="004F2C45">
        <w:rPr>
          <w:rFonts w:ascii="Times New Roman" w:hAnsi="Times New Roman" w:cs="Times New Roman"/>
          <w:b/>
          <w:sz w:val="32"/>
          <w:szCs w:val="32"/>
        </w:rPr>
        <w:t>Консультация для воспитателей</w:t>
      </w:r>
    </w:p>
    <w:p w:rsidR="001E28F6" w:rsidRPr="004F2C45" w:rsidRDefault="001E28F6" w:rsidP="001E28F6">
      <w:pPr>
        <w:spacing w:after="161" w:line="240" w:lineRule="auto"/>
        <w:jc w:val="center"/>
        <w:outlineLvl w:val="0"/>
        <w:rPr>
          <w:rFonts w:ascii="Arial" w:eastAsia="Times New Roman" w:hAnsi="Arial" w:cs="Arial"/>
          <w:b/>
          <w:bCs/>
          <w:i/>
          <w:iCs/>
          <w:kern w:val="36"/>
          <w:sz w:val="32"/>
          <w:szCs w:val="32"/>
          <w:lang w:eastAsia="ru-RU"/>
        </w:rPr>
      </w:pPr>
      <w:r w:rsidRPr="004F2C45">
        <w:rPr>
          <w:rFonts w:ascii="Arial" w:eastAsia="Times New Roman" w:hAnsi="Arial" w:cs="Arial"/>
          <w:b/>
          <w:bCs/>
          <w:i/>
          <w:iCs/>
          <w:kern w:val="36"/>
          <w:sz w:val="32"/>
          <w:szCs w:val="32"/>
          <w:lang w:eastAsia="ru-RU"/>
        </w:rPr>
        <w:t>Здоровье и мы! Как приучить дошкольников вести здоровый образ жизни</w:t>
      </w:r>
    </w:p>
    <w:p w:rsidR="001E28F6" w:rsidRPr="0008780F" w:rsidRDefault="001E28F6" w:rsidP="001E28F6">
      <w:pPr>
        <w:spacing w:after="0" w:line="240" w:lineRule="auto"/>
        <w:rPr>
          <w:rFonts w:ascii="Times New Roman" w:hAnsi="Times New Roman" w:cs="Times New Roman"/>
        </w:rPr>
      </w:pPr>
      <w:r>
        <w:rPr>
          <w:rFonts w:ascii="Times New Roman" w:hAnsi="Times New Roman" w:cs="Times New Roman"/>
        </w:rPr>
        <w:t xml:space="preserve">                                                                                                        </w:t>
      </w:r>
      <w:r w:rsidRPr="0008780F">
        <w:rPr>
          <w:rFonts w:ascii="Times New Roman" w:hAnsi="Times New Roman" w:cs="Times New Roman"/>
        </w:rPr>
        <w:t>Подготовила инструктор по физкультуре:</w:t>
      </w:r>
    </w:p>
    <w:p w:rsidR="001E28F6" w:rsidRPr="0008780F" w:rsidRDefault="001E28F6" w:rsidP="001E28F6">
      <w:pPr>
        <w:spacing w:after="0" w:line="240" w:lineRule="auto"/>
        <w:rPr>
          <w:rFonts w:ascii="Times New Roman" w:hAnsi="Times New Roman" w:cs="Times New Roman"/>
        </w:rPr>
      </w:pPr>
      <w:r w:rsidRPr="0008780F">
        <w:rPr>
          <w:rFonts w:ascii="Times New Roman" w:hAnsi="Times New Roman" w:cs="Times New Roman"/>
        </w:rPr>
        <w:t xml:space="preserve">                                                                                                        И.Г. </w:t>
      </w:r>
      <w:proofErr w:type="spellStart"/>
      <w:r w:rsidRPr="0008780F">
        <w:rPr>
          <w:rFonts w:ascii="Times New Roman" w:hAnsi="Times New Roman" w:cs="Times New Roman"/>
        </w:rPr>
        <w:t>Солпанова</w:t>
      </w:r>
      <w:proofErr w:type="spellEnd"/>
    </w:p>
    <w:p w:rsidR="001E28F6" w:rsidRPr="000B2A40" w:rsidRDefault="001E28F6" w:rsidP="001E28F6">
      <w:pPr>
        <w:spacing w:after="161" w:line="240" w:lineRule="auto"/>
        <w:jc w:val="center"/>
        <w:outlineLvl w:val="0"/>
        <w:rPr>
          <w:rFonts w:ascii="Arial" w:eastAsia="Times New Roman" w:hAnsi="Arial" w:cs="Arial"/>
          <w:b/>
          <w:bCs/>
          <w:i/>
          <w:iCs/>
          <w:color w:val="283D4B"/>
          <w:kern w:val="36"/>
          <w:sz w:val="32"/>
          <w:szCs w:val="32"/>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r w:rsidRPr="004F2C45">
        <w:rPr>
          <w:rFonts w:ascii="Times New Roman" w:eastAsia="Times New Roman" w:hAnsi="Times New Roman" w:cs="Times New Roman"/>
          <w:sz w:val="24"/>
          <w:szCs w:val="24"/>
          <w:lang w:eastAsia="ru-RU"/>
        </w:rPr>
        <w:t>Трудно поспорить с утверждением, что в основе всестороннего развития и успехов человека лежит здоровье. Есть у человека здоровье, он жизнерадостный, плодотворно работает, у него хватает сил на саморазвитие, на личную жизнь, карьерный рост. Нет здоровья у человека, он как бы топчется в своем развитии и в социальной жизни на одном и том же месте, постепенно теряя то, что у него было.</w:t>
      </w:r>
      <w:r w:rsidRPr="004F2C45">
        <w:rPr>
          <w:rFonts w:ascii="Times New Roman" w:eastAsia="Times New Roman" w:hAnsi="Times New Roman" w:cs="Times New Roman"/>
          <w:sz w:val="24"/>
          <w:szCs w:val="24"/>
          <w:lang w:eastAsia="ru-RU"/>
        </w:rPr>
        <w:br/>
        <w:t>Именно для успешного будущего наших детей в дошкольном возрасте следует заложить основы здоровья, сформировать правильное представление о здоровье и здоровом образе жизни.</w:t>
      </w:r>
      <w:r w:rsidRPr="004F2C45">
        <w:rPr>
          <w:rFonts w:ascii="Times New Roman" w:eastAsia="Times New Roman" w:hAnsi="Times New Roman" w:cs="Times New Roman"/>
          <w:sz w:val="24"/>
          <w:szCs w:val="24"/>
          <w:lang w:eastAsia="ru-RU"/>
        </w:rPr>
        <w:br/>
        <w:t>Опыт многих детских садов и школ показывает, что систематические комплексные мероприятия по приобщению детей к основам здорового образа жизни дают:</w:t>
      </w:r>
      <w:r w:rsidRPr="004F2C45">
        <w:rPr>
          <w:rFonts w:ascii="Times New Roman" w:eastAsia="Times New Roman" w:hAnsi="Times New Roman" w:cs="Times New Roman"/>
          <w:sz w:val="24"/>
          <w:szCs w:val="24"/>
          <w:lang w:eastAsia="ru-RU"/>
        </w:rPr>
        <w:br/>
        <w:t>Что дошкольник должен знать о своем здоровье?</w:t>
      </w:r>
      <w:r w:rsidRPr="004F2C45">
        <w:rPr>
          <w:rFonts w:ascii="Times New Roman" w:eastAsia="Times New Roman" w:hAnsi="Times New Roman" w:cs="Times New Roman"/>
          <w:sz w:val="24"/>
          <w:szCs w:val="24"/>
          <w:lang w:eastAsia="ru-RU"/>
        </w:rPr>
        <w:br/>
        <w:t>Приступая к знакомству детей с понятием «здоровье», нужно четко представлять себе, что здоровье для дошкольников начинается с познания своего тела и воспитания у них элементарных культурно-гигиенических навыков, а затем охраны своего тела.</w:t>
      </w:r>
      <w:r w:rsidRPr="004F2C45">
        <w:rPr>
          <w:rFonts w:ascii="Times New Roman" w:eastAsia="Times New Roman" w:hAnsi="Times New Roman" w:cs="Times New Roman"/>
          <w:sz w:val="24"/>
          <w:szCs w:val="24"/>
          <w:lang w:eastAsia="ru-RU"/>
        </w:rPr>
        <w:br/>
        <w:t>Самой главной задачей является не только дать детям знания о здоровье. Наиглавнейшей задачей в дошкольном возрасте было и остается ВОСПИТАТЬ у малышей потребность быть здоровым, научить умению владеть собой и своим телом.</w:t>
      </w:r>
    </w:p>
    <w:p w:rsidR="001E28F6" w:rsidRPr="004F2C45"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Pr="004F2C45" w:rsidRDefault="001E28F6" w:rsidP="001E28F6">
      <w:pPr>
        <w:shd w:val="clear" w:color="auto" w:fill="FFFFFF"/>
        <w:spacing w:after="0" w:line="240" w:lineRule="auto"/>
        <w:rPr>
          <w:rFonts w:ascii="Times New Roman" w:eastAsia="Times New Roman" w:hAnsi="Times New Roman" w:cs="Times New Roman"/>
          <w:sz w:val="24"/>
          <w:szCs w:val="24"/>
          <w:lang w:eastAsia="ru-RU"/>
        </w:rPr>
      </w:pPr>
      <w:r w:rsidRPr="004F2C45">
        <w:rPr>
          <w:rFonts w:ascii="Times New Roman" w:eastAsia="Times New Roman" w:hAnsi="Times New Roman" w:cs="Times New Roman"/>
          <w:sz w:val="28"/>
          <w:szCs w:val="28"/>
          <w:lang w:eastAsia="ru-RU"/>
        </w:rPr>
        <w:t>Ребенок 3–</w:t>
      </w:r>
      <w:proofErr w:type="spellStart"/>
      <w:r w:rsidRPr="004F2C45">
        <w:rPr>
          <w:rFonts w:ascii="Times New Roman" w:eastAsia="Times New Roman" w:hAnsi="Times New Roman" w:cs="Times New Roman"/>
          <w:sz w:val="28"/>
          <w:szCs w:val="28"/>
          <w:lang w:eastAsia="ru-RU"/>
        </w:rPr>
        <w:t>х</w:t>
      </w:r>
      <w:proofErr w:type="spellEnd"/>
      <w:r w:rsidRPr="004F2C45">
        <w:rPr>
          <w:rFonts w:ascii="Times New Roman" w:eastAsia="Times New Roman" w:hAnsi="Times New Roman" w:cs="Times New Roman"/>
          <w:sz w:val="28"/>
          <w:szCs w:val="28"/>
          <w:lang w:eastAsia="ru-RU"/>
        </w:rPr>
        <w:t xml:space="preserve"> лет (в детском саду вторая младшая группа)</w:t>
      </w:r>
      <w:r w:rsidRPr="004F2C45">
        <w:rPr>
          <w:rFonts w:ascii="Times New Roman" w:eastAsia="Times New Roman" w:hAnsi="Times New Roman" w:cs="Times New Roman"/>
          <w:color w:val="444444"/>
          <w:sz w:val="24"/>
          <w:szCs w:val="24"/>
          <w:lang w:eastAsia="ru-RU"/>
        </w:rPr>
        <w:br/>
      </w:r>
      <w:r w:rsidRPr="004F2C45">
        <w:rPr>
          <w:rFonts w:ascii="Times New Roman" w:eastAsia="Times New Roman" w:hAnsi="Times New Roman" w:cs="Times New Roman"/>
          <w:sz w:val="24"/>
          <w:szCs w:val="24"/>
          <w:lang w:eastAsia="ru-RU"/>
        </w:rPr>
        <w:t>Задачи по ознакомлению с понятием «здоровье».</w:t>
      </w:r>
      <w:r w:rsidRPr="004F2C45">
        <w:rPr>
          <w:rFonts w:ascii="Times New Roman" w:eastAsia="Times New Roman" w:hAnsi="Times New Roman" w:cs="Times New Roman"/>
          <w:sz w:val="24"/>
          <w:szCs w:val="24"/>
          <w:lang w:eastAsia="ru-RU"/>
        </w:rPr>
        <w:br/>
        <w:t>1.Познакомить ребенка с самим собой и детьми из группы.</w:t>
      </w:r>
      <w:r w:rsidRPr="004F2C45">
        <w:rPr>
          <w:rFonts w:ascii="Times New Roman" w:eastAsia="Times New Roman" w:hAnsi="Times New Roman" w:cs="Times New Roman"/>
          <w:sz w:val="24"/>
          <w:szCs w:val="24"/>
          <w:lang w:eastAsia="ru-RU"/>
        </w:rPr>
        <w:br/>
      </w:r>
      <w:proofErr w:type="gramStart"/>
      <w:r w:rsidRPr="004F2C45">
        <w:rPr>
          <w:rFonts w:ascii="Times New Roman" w:eastAsia="Times New Roman" w:hAnsi="Times New Roman" w:cs="Times New Roman"/>
          <w:sz w:val="24"/>
          <w:szCs w:val="24"/>
          <w:lang w:eastAsia="ru-RU"/>
        </w:rPr>
        <w:t xml:space="preserve">Это значит, что ребенок должен знать и отвечать на вопрос, как его зовут, сколько ему лет (малыши любят показывать на пальчиках), называть свой пол – мальчик или девочка, через образец взрослого знать свои индивидуальные особенности – цвет волос и глаз, сколько и какие пальчики на руке (для этого используйте </w:t>
      </w:r>
      <w:proofErr w:type="spellStart"/>
      <w:r w:rsidRPr="004F2C45">
        <w:rPr>
          <w:rFonts w:ascii="Times New Roman" w:eastAsia="Times New Roman" w:hAnsi="Times New Roman" w:cs="Times New Roman"/>
          <w:sz w:val="24"/>
          <w:szCs w:val="24"/>
          <w:lang w:eastAsia="ru-RU"/>
        </w:rPr>
        <w:t>потешки</w:t>
      </w:r>
      <w:proofErr w:type="spellEnd"/>
      <w:r w:rsidRPr="004F2C45">
        <w:rPr>
          <w:rFonts w:ascii="Times New Roman" w:eastAsia="Times New Roman" w:hAnsi="Times New Roman" w:cs="Times New Roman"/>
          <w:sz w:val="24"/>
          <w:szCs w:val="24"/>
          <w:lang w:eastAsia="ru-RU"/>
        </w:rPr>
        <w:t>) и т.д.</w:t>
      </w:r>
      <w:r w:rsidRPr="004F2C45">
        <w:rPr>
          <w:rFonts w:ascii="Times New Roman" w:eastAsia="Times New Roman" w:hAnsi="Times New Roman" w:cs="Times New Roman"/>
          <w:sz w:val="24"/>
          <w:szCs w:val="24"/>
          <w:lang w:eastAsia="ru-RU"/>
        </w:rPr>
        <w:br/>
        <w:t>2.</w:t>
      </w:r>
      <w:proofErr w:type="gramEnd"/>
      <w:r w:rsidRPr="004F2C45">
        <w:rPr>
          <w:rFonts w:ascii="Times New Roman" w:eastAsia="Times New Roman" w:hAnsi="Times New Roman" w:cs="Times New Roman"/>
          <w:sz w:val="24"/>
          <w:szCs w:val="24"/>
          <w:lang w:eastAsia="ru-RU"/>
        </w:rPr>
        <w:t xml:space="preserve"> Знакомить со своим телом.</w:t>
      </w:r>
      <w:r w:rsidRPr="004F2C45">
        <w:rPr>
          <w:rFonts w:ascii="Times New Roman" w:eastAsia="Times New Roman" w:hAnsi="Times New Roman" w:cs="Times New Roman"/>
          <w:sz w:val="24"/>
          <w:szCs w:val="24"/>
          <w:lang w:eastAsia="ru-RU"/>
        </w:rPr>
        <w:br/>
        <w:t>Ребенку надо объяснить, что его тело состоит из множества клеточек. Клеточки надо поить чистой водой, кормить полезной пищей и ухаживать за ними. Тело состоит из рук и ног, туловища и головы. На руках и ногах есть пальцы. Все они имеют свое название. На голове есть глаза, уши, рот, нос и волосы. Все они имеют свое назначение.</w:t>
      </w:r>
      <w:r w:rsidRPr="004F2C45">
        <w:rPr>
          <w:rFonts w:ascii="Times New Roman" w:eastAsia="Times New Roman" w:hAnsi="Times New Roman" w:cs="Times New Roman"/>
          <w:sz w:val="24"/>
          <w:szCs w:val="24"/>
          <w:lang w:eastAsia="ru-RU"/>
        </w:rPr>
        <w:br/>
        <w:t xml:space="preserve">Расскажите об этом детям. Используйте кукол или любимых игрушек-зверушек. Покажите малышу, что произойдет, если заболит глазик (не видит), заболит ушко </w:t>
      </w:r>
      <w:proofErr w:type="gramStart"/>
      <w:r w:rsidRPr="004F2C45">
        <w:rPr>
          <w:rFonts w:ascii="Times New Roman" w:eastAsia="Times New Roman" w:hAnsi="Times New Roman" w:cs="Times New Roman"/>
          <w:sz w:val="24"/>
          <w:szCs w:val="24"/>
          <w:lang w:eastAsia="ru-RU"/>
        </w:rPr>
        <w:t xml:space="preserve">( </w:t>
      </w:r>
      <w:proofErr w:type="gramEnd"/>
      <w:r w:rsidRPr="004F2C45">
        <w:rPr>
          <w:rFonts w:ascii="Times New Roman" w:eastAsia="Times New Roman" w:hAnsi="Times New Roman" w:cs="Times New Roman"/>
          <w:sz w:val="24"/>
          <w:szCs w:val="24"/>
          <w:lang w:eastAsia="ru-RU"/>
        </w:rPr>
        <w:t>не слышит), заболит носик ( не дышит) и т.д.</w:t>
      </w:r>
      <w:r w:rsidRPr="004F2C45">
        <w:rPr>
          <w:rFonts w:ascii="Times New Roman" w:eastAsia="Times New Roman" w:hAnsi="Times New Roman" w:cs="Times New Roman"/>
          <w:sz w:val="24"/>
          <w:szCs w:val="24"/>
          <w:lang w:eastAsia="ru-RU"/>
        </w:rPr>
        <w:br/>
        <w:t>3.Научить культуре гигиены.</w:t>
      </w:r>
      <w:r w:rsidRPr="004F2C45">
        <w:rPr>
          <w:rFonts w:ascii="Times New Roman" w:eastAsia="Times New Roman" w:hAnsi="Times New Roman" w:cs="Times New Roman"/>
          <w:sz w:val="24"/>
          <w:szCs w:val="24"/>
          <w:lang w:eastAsia="ru-RU"/>
        </w:rPr>
        <w:br/>
        <w:t>С трехлетнего возраста научите ребенка чистить зубы, выполаскивать рот и горло, причесываться, следить за своим внешним видом.</w:t>
      </w:r>
      <w:r w:rsidRPr="004F2C45">
        <w:rPr>
          <w:rFonts w:ascii="Times New Roman" w:eastAsia="Times New Roman" w:hAnsi="Times New Roman" w:cs="Times New Roman"/>
          <w:sz w:val="24"/>
          <w:szCs w:val="24"/>
          <w:lang w:eastAsia="ru-RU"/>
        </w:rPr>
        <w:br/>
        <w:t xml:space="preserve">С трехлетнего возраста учите ребенка пользоваться носовым платком. Им можно вытирать глаза и в него можно сморкаться. Учите ребенка смело и открыто выражать эмоциональные состояния: радость, удивление, страх. Показывайте на своем примере или </w:t>
      </w:r>
      <w:r w:rsidRPr="004F2C45">
        <w:rPr>
          <w:rFonts w:ascii="Times New Roman" w:eastAsia="Times New Roman" w:hAnsi="Times New Roman" w:cs="Times New Roman"/>
          <w:sz w:val="24"/>
          <w:szCs w:val="24"/>
          <w:lang w:eastAsia="ru-RU"/>
        </w:rPr>
        <w:lastRenderedPageBreak/>
        <w:t>на примере окружающих эти состояния, называйте их и поощряйте у ребенка проявлению. Помните! Все последующие проблемы возможны из-за «зажимов» именно в этом возрасте.</w:t>
      </w:r>
      <w:r w:rsidRPr="004F2C45">
        <w:rPr>
          <w:rFonts w:ascii="Times New Roman" w:eastAsia="Times New Roman" w:hAnsi="Times New Roman" w:cs="Times New Roman"/>
          <w:color w:val="444444"/>
          <w:sz w:val="24"/>
          <w:szCs w:val="24"/>
          <w:lang w:eastAsia="ru-RU"/>
        </w:rPr>
        <w:br/>
      </w:r>
      <w:r w:rsidRPr="004F2C45">
        <w:rPr>
          <w:rFonts w:ascii="Times New Roman" w:eastAsia="Times New Roman" w:hAnsi="Times New Roman" w:cs="Times New Roman"/>
          <w:sz w:val="24"/>
          <w:szCs w:val="24"/>
          <w:lang w:eastAsia="ru-RU"/>
        </w:rPr>
        <w:t>4.Научить быть осторожным.</w:t>
      </w:r>
      <w:r w:rsidRPr="004F2C45">
        <w:rPr>
          <w:rFonts w:ascii="Times New Roman" w:eastAsia="Times New Roman" w:hAnsi="Times New Roman" w:cs="Times New Roman"/>
          <w:sz w:val="24"/>
          <w:szCs w:val="24"/>
          <w:lang w:eastAsia="ru-RU"/>
        </w:rPr>
        <w:br/>
        <w:t>Познакомьте малыша с опасными предметами (нож, ножницы, вилка, карандаш, кисточка). И опять на конкретных примерах и любимых игрушках покажите и расскажите, что произойдет с малышом, если он сделает неправильно: ему будет больно, плохо.</w:t>
      </w:r>
    </w:p>
    <w:p w:rsidR="001E28F6" w:rsidRDefault="001E28F6" w:rsidP="001E28F6">
      <w:pPr>
        <w:shd w:val="clear" w:color="auto" w:fill="FFFFFF"/>
        <w:spacing w:after="0" w:line="240" w:lineRule="auto"/>
        <w:rPr>
          <w:rFonts w:ascii="Times New Roman" w:eastAsia="Times New Roman" w:hAnsi="Times New Roman" w:cs="Times New Roman"/>
          <w:color w:val="444444"/>
          <w:sz w:val="24"/>
          <w:szCs w:val="24"/>
          <w:lang w:eastAsia="ru-RU"/>
        </w:rPr>
      </w:pPr>
      <w:r w:rsidRPr="004F2C45">
        <w:rPr>
          <w:rFonts w:ascii="Times New Roman" w:eastAsia="Times New Roman" w:hAnsi="Times New Roman" w:cs="Times New Roman"/>
          <w:sz w:val="24"/>
          <w:szCs w:val="24"/>
          <w:lang w:eastAsia="ru-RU"/>
        </w:rPr>
        <w:br/>
      </w:r>
      <w:r w:rsidRPr="004F2C45">
        <w:rPr>
          <w:rFonts w:ascii="Times New Roman" w:eastAsia="Times New Roman" w:hAnsi="Times New Roman" w:cs="Times New Roman"/>
          <w:sz w:val="28"/>
          <w:szCs w:val="28"/>
          <w:lang w:eastAsia="ru-RU"/>
        </w:rPr>
        <w:t>Ребенок 4-5 лет (в детском саду – средняя группа).</w:t>
      </w: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r w:rsidRPr="004F2C45">
        <w:rPr>
          <w:rFonts w:ascii="Times New Roman" w:eastAsia="Times New Roman" w:hAnsi="Times New Roman" w:cs="Times New Roman"/>
          <w:color w:val="444444"/>
          <w:sz w:val="24"/>
          <w:szCs w:val="24"/>
          <w:lang w:eastAsia="ru-RU"/>
        </w:rPr>
        <w:br/>
      </w:r>
      <w:r w:rsidRPr="004F2C45">
        <w:rPr>
          <w:rFonts w:ascii="Times New Roman" w:eastAsia="Times New Roman" w:hAnsi="Times New Roman" w:cs="Times New Roman"/>
          <w:sz w:val="24"/>
          <w:szCs w:val="24"/>
          <w:lang w:eastAsia="ru-RU"/>
        </w:rPr>
        <w:t>Задачи по ознакомлению с понятием «здоровье».</w:t>
      </w:r>
      <w:r w:rsidRPr="004F2C45">
        <w:rPr>
          <w:rFonts w:ascii="Times New Roman" w:eastAsia="Times New Roman" w:hAnsi="Times New Roman" w:cs="Times New Roman"/>
          <w:sz w:val="24"/>
          <w:szCs w:val="24"/>
          <w:lang w:eastAsia="ru-RU"/>
        </w:rPr>
        <w:br/>
        <w:t>1. Познакомить с собой.</w:t>
      </w:r>
      <w:r w:rsidRPr="004F2C45">
        <w:rPr>
          <w:rFonts w:ascii="Times New Roman" w:eastAsia="Times New Roman" w:hAnsi="Times New Roman" w:cs="Times New Roman"/>
          <w:sz w:val="24"/>
          <w:szCs w:val="24"/>
          <w:lang w:eastAsia="ru-RU"/>
        </w:rPr>
        <w:br/>
        <w:t>Расскажите ребенку, кто такой человек и чем он отличается от животных. Помогите ребенку увидеть сходства и различия друг друга. Научите ребенка оценивать себя.</w:t>
      </w:r>
      <w:r w:rsidRPr="004F2C45">
        <w:rPr>
          <w:rFonts w:ascii="Times New Roman" w:eastAsia="Times New Roman" w:hAnsi="Times New Roman" w:cs="Times New Roman"/>
          <w:sz w:val="24"/>
          <w:szCs w:val="24"/>
          <w:lang w:eastAsia="ru-RU"/>
        </w:rPr>
        <w:br/>
        <w:t>2. Познакомить со своим телом.</w:t>
      </w:r>
      <w:r w:rsidRPr="004F2C45">
        <w:rPr>
          <w:rFonts w:ascii="Times New Roman" w:eastAsia="Times New Roman" w:hAnsi="Times New Roman" w:cs="Times New Roman"/>
          <w:sz w:val="24"/>
          <w:szCs w:val="24"/>
          <w:lang w:eastAsia="ru-RU"/>
        </w:rPr>
        <w:br/>
        <w:t>Ребенок может знать и называть все части тела, знать их назначение.</w:t>
      </w:r>
      <w:r w:rsidRPr="004F2C45">
        <w:rPr>
          <w:rFonts w:ascii="Times New Roman" w:eastAsia="Times New Roman" w:hAnsi="Times New Roman" w:cs="Times New Roman"/>
          <w:sz w:val="24"/>
          <w:szCs w:val="24"/>
          <w:lang w:eastAsia="ru-RU"/>
        </w:rPr>
        <w:br/>
        <w:t>Взрослые учат ребенка содержать тело в чистоте без напоминания взрослых</w:t>
      </w:r>
      <w:proofErr w:type="gramStart"/>
      <w:r w:rsidRPr="004F2C45">
        <w:rPr>
          <w:rFonts w:ascii="Times New Roman" w:eastAsia="Times New Roman" w:hAnsi="Times New Roman" w:cs="Times New Roman"/>
          <w:sz w:val="24"/>
          <w:szCs w:val="24"/>
          <w:lang w:eastAsia="ru-RU"/>
        </w:rPr>
        <w:t>.</w:t>
      </w:r>
      <w:proofErr w:type="gramEnd"/>
      <w:r w:rsidRPr="004F2C45">
        <w:rPr>
          <w:rFonts w:ascii="Times New Roman" w:eastAsia="Times New Roman" w:hAnsi="Times New Roman" w:cs="Times New Roman"/>
          <w:sz w:val="24"/>
          <w:szCs w:val="24"/>
          <w:lang w:eastAsia="ru-RU"/>
        </w:rPr>
        <w:t xml:space="preserve"> (</w:t>
      </w:r>
      <w:proofErr w:type="gramStart"/>
      <w:r w:rsidRPr="004F2C45">
        <w:rPr>
          <w:rFonts w:ascii="Times New Roman" w:eastAsia="Times New Roman" w:hAnsi="Times New Roman" w:cs="Times New Roman"/>
          <w:sz w:val="24"/>
          <w:szCs w:val="24"/>
          <w:lang w:eastAsia="ru-RU"/>
        </w:rPr>
        <w:t>п</w:t>
      </w:r>
      <w:proofErr w:type="gramEnd"/>
      <w:r w:rsidRPr="004F2C45">
        <w:rPr>
          <w:rFonts w:ascii="Times New Roman" w:eastAsia="Times New Roman" w:hAnsi="Times New Roman" w:cs="Times New Roman"/>
          <w:sz w:val="24"/>
          <w:szCs w:val="24"/>
          <w:lang w:eastAsia="ru-RU"/>
        </w:rPr>
        <w:t xml:space="preserve">ридумайте свои мотивы этого). Вы, конечно, помните, что самые лучшие ваши помощники в этом – любимые игрушки ребенка. Что будет, если мишка не почистит зубы (флюс </w:t>
      </w:r>
      <w:proofErr w:type="gramStart"/>
      <w:r w:rsidRPr="004F2C45">
        <w:rPr>
          <w:rFonts w:ascii="Times New Roman" w:eastAsia="Times New Roman" w:hAnsi="Times New Roman" w:cs="Times New Roman"/>
          <w:sz w:val="24"/>
          <w:szCs w:val="24"/>
          <w:lang w:eastAsia="ru-RU"/>
        </w:rPr>
        <w:t>–н</w:t>
      </w:r>
      <w:proofErr w:type="gramEnd"/>
      <w:r w:rsidRPr="004F2C45">
        <w:rPr>
          <w:rFonts w:ascii="Times New Roman" w:eastAsia="Times New Roman" w:hAnsi="Times New Roman" w:cs="Times New Roman"/>
          <w:sz w:val="24"/>
          <w:szCs w:val="24"/>
          <w:lang w:eastAsia="ru-RU"/>
        </w:rPr>
        <w:t>адуется вся щека и будет болеть) или кукла не помоет ножки (амбре- плохой запах).</w:t>
      </w:r>
      <w:r w:rsidRPr="004F2C45">
        <w:rPr>
          <w:rFonts w:ascii="Times New Roman" w:eastAsia="Times New Roman" w:hAnsi="Times New Roman" w:cs="Times New Roman"/>
          <w:sz w:val="24"/>
          <w:szCs w:val="24"/>
          <w:lang w:eastAsia="ru-RU"/>
        </w:rPr>
        <w:br/>
        <w:t>3. Научить культуре гигиены</w:t>
      </w:r>
      <w:r w:rsidRPr="004F2C45">
        <w:rPr>
          <w:rFonts w:ascii="Times New Roman" w:eastAsia="Times New Roman" w:hAnsi="Times New Roman" w:cs="Times New Roman"/>
          <w:sz w:val="24"/>
          <w:szCs w:val="24"/>
          <w:lang w:eastAsia="ru-RU"/>
        </w:rPr>
        <w:br/>
        <w:t xml:space="preserve">Ребенок должен знать и понимать, почему он пользуется ИНДИВИДУАЛЬНЫМ полотенцем, расческой, зубной щеткой, носовым платком. Пришла пора рассказать о микробах. </w:t>
      </w:r>
      <w:proofErr w:type="gramStart"/>
      <w:r w:rsidRPr="004F2C45">
        <w:rPr>
          <w:rFonts w:ascii="Times New Roman" w:eastAsia="Times New Roman" w:hAnsi="Times New Roman" w:cs="Times New Roman"/>
          <w:sz w:val="24"/>
          <w:szCs w:val="24"/>
          <w:lang w:eastAsia="ru-RU"/>
        </w:rPr>
        <w:t>Полезные</w:t>
      </w:r>
      <w:proofErr w:type="gramEnd"/>
      <w:r w:rsidRPr="004F2C45">
        <w:rPr>
          <w:rFonts w:ascii="Times New Roman" w:eastAsia="Times New Roman" w:hAnsi="Times New Roman" w:cs="Times New Roman"/>
          <w:sz w:val="24"/>
          <w:szCs w:val="24"/>
          <w:lang w:eastAsia="ru-RU"/>
        </w:rPr>
        <w:t xml:space="preserve"> — есть на всем нашем теле, а опасные — на всех предметах вокруг. </w:t>
      </w:r>
      <w:proofErr w:type="gramStart"/>
      <w:r w:rsidRPr="004F2C45">
        <w:rPr>
          <w:rFonts w:ascii="Times New Roman" w:eastAsia="Times New Roman" w:hAnsi="Times New Roman" w:cs="Times New Roman"/>
          <w:sz w:val="24"/>
          <w:szCs w:val="24"/>
          <w:lang w:eastAsia="ru-RU"/>
        </w:rPr>
        <w:t>Полезные</w:t>
      </w:r>
      <w:proofErr w:type="gramEnd"/>
      <w:r w:rsidRPr="004F2C45">
        <w:rPr>
          <w:rFonts w:ascii="Times New Roman" w:eastAsia="Times New Roman" w:hAnsi="Times New Roman" w:cs="Times New Roman"/>
          <w:sz w:val="24"/>
          <w:szCs w:val="24"/>
          <w:lang w:eastAsia="ru-RU"/>
        </w:rPr>
        <w:t xml:space="preserve"> нас защищают, а опасные нас заражают болезнями.</w:t>
      </w:r>
      <w:r w:rsidRPr="004F2C45">
        <w:rPr>
          <w:rFonts w:ascii="Times New Roman" w:eastAsia="Times New Roman" w:hAnsi="Times New Roman" w:cs="Times New Roman"/>
          <w:sz w:val="24"/>
          <w:szCs w:val="24"/>
          <w:lang w:eastAsia="ru-RU"/>
        </w:rPr>
        <w:br/>
        <w:t xml:space="preserve">Поэтому дети носят только СВОЮ одежду и обувь, пьют из своего стакана, при чихании и кашле – закрывать нос и рот носовым платком или ладошкой, едят только мытые и чистые фрукты и овощи, сидят на расстоянии 1, 5-2 метра от телевизора, говорят тихим спокойным голосом, рассматривают книги и </w:t>
      </w:r>
      <w:proofErr w:type="gramStart"/>
      <w:r w:rsidRPr="004F2C45">
        <w:rPr>
          <w:rFonts w:ascii="Times New Roman" w:eastAsia="Times New Roman" w:hAnsi="Times New Roman" w:cs="Times New Roman"/>
          <w:sz w:val="24"/>
          <w:szCs w:val="24"/>
          <w:lang w:eastAsia="ru-RU"/>
        </w:rPr>
        <w:t>картинки</w:t>
      </w:r>
      <w:proofErr w:type="gramEnd"/>
      <w:r w:rsidRPr="004F2C45">
        <w:rPr>
          <w:rFonts w:ascii="Times New Roman" w:eastAsia="Times New Roman" w:hAnsi="Times New Roman" w:cs="Times New Roman"/>
          <w:sz w:val="24"/>
          <w:szCs w:val="24"/>
          <w:lang w:eastAsia="ru-RU"/>
        </w:rPr>
        <w:t xml:space="preserve"> сидя, а лежа – отдыхают или спят.</w:t>
      </w:r>
      <w:r w:rsidRPr="004F2C45">
        <w:rPr>
          <w:rFonts w:ascii="Times New Roman" w:eastAsia="Times New Roman" w:hAnsi="Times New Roman" w:cs="Times New Roman"/>
          <w:sz w:val="24"/>
          <w:szCs w:val="24"/>
          <w:lang w:eastAsia="ru-RU"/>
        </w:rPr>
        <w:br/>
        <w:t>Обратите внимание! Ни одного запрета, ни одной частицы НЕ. В этом возрасте, да</w:t>
      </w:r>
      <w:proofErr w:type="gramStart"/>
      <w:r w:rsidRPr="004F2C45">
        <w:rPr>
          <w:rFonts w:ascii="Times New Roman" w:eastAsia="Times New Roman" w:hAnsi="Times New Roman" w:cs="Times New Roman"/>
          <w:sz w:val="24"/>
          <w:szCs w:val="24"/>
          <w:lang w:eastAsia="ru-RU"/>
        </w:rPr>
        <w:t xml:space="preserve"> ,</w:t>
      </w:r>
      <w:proofErr w:type="gramEnd"/>
      <w:r w:rsidRPr="004F2C45">
        <w:rPr>
          <w:rFonts w:ascii="Times New Roman" w:eastAsia="Times New Roman" w:hAnsi="Times New Roman" w:cs="Times New Roman"/>
          <w:sz w:val="24"/>
          <w:szCs w:val="24"/>
          <w:lang w:eastAsia="ru-RU"/>
        </w:rPr>
        <w:t xml:space="preserve"> наверное, и всегда – запретный плод ох как сладок!</w:t>
      </w:r>
      <w:r w:rsidRPr="004F2C45">
        <w:rPr>
          <w:rFonts w:ascii="Times New Roman" w:eastAsia="Times New Roman" w:hAnsi="Times New Roman" w:cs="Times New Roman"/>
          <w:sz w:val="24"/>
          <w:szCs w:val="24"/>
          <w:lang w:eastAsia="ru-RU"/>
        </w:rPr>
        <w:br/>
        <w:t>Теперь пришла пора научить ребенка понимать эмоциональные состояния других людей: удовольствие, радость, страх. Лучший пример – родители и любимые игрушки. От чего родители и любимые получают именно такие состояния, показывайте и рассказывайте. Превратите это в замечательную привычку — рассказывать, что вы чувствуете в конкретной ситуации. Знаете, как это пригодится вам и вашим детям в самом ближайшем будущем.</w:t>
      </w:r>
      <w:r w:rsidRPr="004F2C45">
        <w:rPr>
          <w:rFonts w:ascii="Times New Roman" w:eastAsia="Times New Roman" w:hAnsi="Times New Roman" w:cs="Times New Roman"/>
          <w:sz w:val="24"/>
          <w:szCs w:val="24"/>
          <w:lang w:eastAsia="ru-RU"/>
        </w:rPr>
        <w:br/>
        <w:t>4.Учите быть осторожным.</w:t>
      </w:r>
      <w:r w:rsidRPr="004F2C45">
        <w:rPr>
          <w:rFonts w:ascii="Times New Roman" w:eastAsia="Times New Roman" w:hAnsi="Times New Roman" w:cs="Times New Roman"/>
          <w:sz w:val="24"/>
          <w:szCs w:val="24"/>
          <w:lang w:eastAsia="ru-RU"/>
        </w:rPr>
        <w:br/>
        <w:t xml:space="preserve">Пришла пора трудиться. Учите ребенка пользоваться опасными предметами: иголками, спицами, граблями, лопатой и расскажите ребенку про правила их хранения (почему иголка дружит с ниткой, почему на </w:t>
      </w:r>
      <w:proofErr w:type="spellStart"/>
      <w:r w:rsidRPr="004F2C45">
        <w:rPr>
          <w:rFonts w:ascii="Times New Roman" w:eastAsia="Times New Roman" w:hAnsi="Times New Roman" w:cs="Times New Roman"/>
          <w:sz w:val="24"/>
          <w:szCs w:val="24"/>
          <w:lang w:eastAsia="ru-RU"/>
        </w:rPr>
        <w:t>грубли</w:t>
      </w:r>
      <w:proofErr w:type="spellEnd"/>
      <w:r w:rsidRPr="004F2C45">
        <w:rPr>
          <w:rFonts w:ascii="Times New Roman" w:eastAsia="Times New Roman" w:hAnsi="Times New Roman" w:cs="Times New Roman"/>
          <w:sz w:val="24"/>
          <w:szCs w:val="24"/>
          <w:lang w:eastAsia="ru-RU"/>
        </w:rPr>
        <w:t xml:space="preserve"> наступают дважды…)</w:t>
      </w:r>
      <w:r w:rsidRPr="004F2C45">
        <w:rPr>
          <w:rFonts w:ascii="Times New Roman" w:eastAsia="Times New Roman" w:hAnsi="Times New Roman" w:cs="Times New Roman"/>
          <w:sz w:val="24"/>
          <w:szCs w:val="24"/>
          <w:lang w:eastAsia="ru-RU"/>
        </w:rPr>
        <w:br/>
        <w:t>Расскажите, почему нельзя забираться на высокие предметы и покажите реальные картинки травмированных детей. Очень красочно опишите те чувства, которые испытал «переломанный» ребенок. Как бы вы не любили животных, научите ребенка НЕ трогать чужих собак и кошек.</w:t>
      </w:r>
      <w:r w:rsidRPr="004F2C45">
        <w:rPr>
          <w:rFonts w:ascii="Times New Roman" w:eastAsia="Times New Roman" w:hAnsi="Times New Roman" w:cs="Times New Roman"/>
          <w:sz w:val="24"/>
          <w:szCs w:val="24"/>
          <w:lang w:eastAsia="ru-RU"/>
        </w:rPr>
        <w:br/>
        <w:t>Электричество – это наука. Популярно расскажите про розетку, ее пользу и опасность.</w:t>
      </w:r>
      <w:r w:rsidRPr="004F2C45">
        <w:rPr>
          <w:rFonts w:ascii="Times New Roman" w:eastAsia="Times New Roman" w:hAnsi="Times New Roman" w:cs="Times New Roman"/>
          <w:sz w:val="24"/>
          <w:szCs w:val="24"/>
          <w:lang w:eastAsia="ru-RU"/>
        </w:rPr>
        <w:br/>
        <w:t>Чье лекарство можно пробовать? Можно пробовать только свою микстуру. Это такое табу, которое даже в подростковом возрасте поможет сто раз подумать, прежде чем попробовать.</w:t>
      </w:r>
      <w:r w:rsidRPr="004F2C45">
        <w:rPr>
          <w:rFonts w:ascii="Times New Roman" w:eastAsia="Times New Roman" w:hAnsi="Times New Roman" w:cs="Times New Roman"/>
          <w:sz w:val="24"/>
          <w:szCs w:val="24"/>
          <w:lang w:eastAsia="ru-RU"/>
        </w:rPr>
        <w:br/>
        <w:t>Летом покажите опасные ягоды, растения, которые нельзя есть.</w:t>
      </w:r>
    </w:p>
    <w:p w:rsidR="001E28F6" w:rsidRPr="004F2C45" w:rsidRDefault="001E28F6" w:rsidP="001E28F6">
      <w:pPr>
        <w:shd w:val="clear" w:color="auto" w:fill="FFFFFF"/>
        <w:spacing w:after="0" w:line="240" w:lineRule="auto"/>
        <w:rPr>
          <w:rFonts w:ascii="Times New Roman" w:eastAsia="Times New Roman" w:hAnsi="Times New Roman" w:cs="Times New Roman"/>
          <w:sz w:val="28"/>
          <w:szCs w:val="28"/>
          <w:lang w:eastAsia="ru-RU"/>
        </w:rPr>
      </w:pPr>
      <w:r w:rsidRPr="004F2C45">
        <w:rPr>
          <w:rFonts w:ascii="Times New Roman" w:eastAsia="Times New Roman" w:hAnsi="Times New Roman" w:cs="Times New Roman"/>
          <w:sz w:val="24"/>
          <w:szCs w:val="24"/>
          <w:lang w:eastAsia="ru-RU"/>
        </w:rPr>
        <w:br/>
      </w:r>
      <w:r w:rsidRPr="004F2C45">
        <w:rPr>
          <w:rFonts w:ascii="Times New Roman" w:eastAsia="Times New Roman" w:hAnsi="Times New Roman" w:cs="Times New Roman"/>
          <w:sz w:val="28"/>
          <w:szCs w:val="28"/>
          <w:lang w:eastAsia="ru-RU"/>
        </w:rPr>
        <w:t>Ребенок 5-6 лет (в детском саду старшая группа)</w:t>
      </w:r>
    </w:p>
    <w:p w:rsidR="001E28F6" w:rsidRDefault="001E28F6" w:rsidP="001E28F6">
      <w:pPr>
        <w:shd w:val="clear" w:color="auto" w:fill="FFFFFF"/>
        <w:spacing w:after="0" w:line="240" w:lineRule="auto"/>
        <w:rPr>
          <w:rFonts w:ascii="Times New Roman" w:eastAsia="Times New Roman" w:hAnsi="Times New Roman" w:cs="Times New Roman"/>
          <w:color w:val="444444"/>
          <w:sz w:val="28"/>
          <w:szCs w:val="28"/>
          <w:lang w:eastAsia="ru-RU"/>
        </w:rPr>
      </w:pPr>
      <w:r w:rsidRPr="004F2C45">
        <w:rPr>
          <w:rFonts w:ascii="Times New Roman" w:eastAsia="Times New Roman" w:hAnsi="Times New Roman" w:cs="Times New Roman"/>
          <w:sz w:val="28"/>
          <w:szCs w:val="28"/>
          <w:lang w:eastAsia="ru-RU"/>
        </w:rPr>
        <w:lastRenderedPageBreak/>
        <w:br/>
      </w:r>
      <w:r w:rsidRPr="004F2C45">
        <w:rPr>
          <w:rFonts w:ascii="Times New Roman" w:eastAsia="Times New Roman" w:hAnsi="Times New Roman" w:cs="Times New Roman"/>
          <w:sz w:val="24"/>
          <w:szCs w:val="24"/>
          <w:lang w:eastAsia="ru-RU"/>
        </w:rPr>
        <w:t>Задачи по ознакомлению с понятием «здоровье».</w:t>
      </w:r>
      <w:r w:rsidRPr="004F2C45">
        <w:rPr>
          <w:rFonts w:ascii="Times New Roman" w:eastAsia="Times New Roman" w:hAnsi="Times New Roman" w:cs="Times New Roman"/>
          <w:sz w:val="24"/>
          <w:szCs w:val="24"/>
          <w:lang w:eastAsia="ru-RU"/>
        </w:rPr>
        <w:br/>
        <w:t>1. Познакомить ребенка с собой.</w:t>
      </w:r>
      <w:r w:rsidRPr="004F2C45">
        <w:rPr>
          <w:rFonts w:ascii="Times New Roman" w:eastAsia="Times New Roman" w:hAnsi="Times New Roman" w:cs="Times New Roman"/>
          <w:sz w:val="24"/>
          <w:szCs w:val="24"/>
          <w:lang w:eastAsia="ru-RU"/>
        </w:rPr>
        <w:br/>
        <w:t xml:space="preserve">Пришла пора купить большой красивый альбом или тетрадь и вместе с ребенком оформить-составить паспорт здоровья. В нем могут быть такие странички </w:t>
      </w:r>
      <w:proofErr w:type="gramStart"/>
      <w:r w:rsidRPr="004F2C45">
        <w:rPr>
          <w:rFonts w:ascii="Times New Roman" w:eastAsia="Times New Roman" w:hAnsi="Times New Roman" w:cs="Times New Roman"/>
          <w:sz w:val="24"/>
          <w:szCs w:val="24"/>
          <w:lang w:eastAsia="ru-RU"/>
        </w:rPr>
        <w:t>–ф</w:t>
      </w:r>
      <w:proofErr w:type="gramEnd"/>
      <w:r w:rsidRPr="004F2C45">
        <w:rPr>
          <w:rFonts w:ascii="Times New Roman" w:eastAsia="Times New Roman" w:hAnsi="Times New Roman" w:cs="Times New Roman"/>
          <w:sz w:val="24"/>
          <w:szCs w:val="24"/>
          <w:lang w:eastAsia="ru-RU"/>
        </w:rPr>
        <w:t>амилия, имя, отчество, возраст, дата рождения, вес, рост, пол, цвет глаз и волос, интересы, любимая и нелюбимая еда, лучшие друзья, любимые игрушки-игры, любимые животные, ярко выраженные поступки (помог бабушке подмести пол, помог папе – держал отвертки, помогла маме- чистила морковку)</w:t>
      </w:r>
      <w:r w:rsidRPr="004F2C45">
        <w:rPr>
          <w:rFonts w:ascii="Times New Roman" w:eastAsia="Times New Roman" w:hAnsi="Times New Roman" w:cs="Times New Roman"/>
          <w:sz w:val="24"/>
          <w:szCs w:val="24"/>
          <w:lang w:eastAsia="ru-RU"/>
        </w:rPr>
        <w:br/>
        <w:t>2. Учите охранять свое тело и здоровье.</w:t>
      </w:r>
      <w:r w:rsidRPr="004F2C45">
        <w:rPr>
          <w:rFonts w:ascii="Times New Roman" w:eastAsia="Times New Roman" w:hAnsi="Times New Roman" w:cs="Times New Roman"/>
          <w:sz w:val="24"/>
          <w:szCs w:val="24"/>
          <w:lang w:eastAsia="ru-RU"/>
        </w:rPr>
        <w:br/>
        <w:t>К пяти годам ребенок знает и понимает, что существуют разные болезни и симптомы их проявлений.</w:t>
      </w:r>
      <w:r w:rsidRPr="004F2C45">
        <w:rPr>
          <w:rFonts w:ascii="Times New Roman" w:eastAsia="Times New Roman" w:hAnsi="Times New Roman" w:cs="Times New Roman"/>
          <w:sz w:val="24"/>
          <w:szCs w:val="24"/>
          <w:lang w:eastAsia="ru-RU"/>
        </w:rPr>
        <w:br/>
        <w:t xml:space="preserve">Расскажите ребенку о простуде и способах ее проявлений (насморк, кашель, герпес, головная боль, </w:t>
      </w:r>
      <w:proofErr w:type="spellStart"/>
      <w:r w:rsidRPr="004F2C45">
        <w:rPr>
          <w:rFonts w:ascii="Times New Roman" w:eastAsia="Times New Roman" w:hAnsi="Times New Roman" w:cs="Times New Roman"/>
          <w:sz w:val="24"/>
          <w:szCs w:val="24"/>
          <w:lang w:eastAsia="ru-RU"/>
        </w:rPr>
        <w:t>першение</w:t>
      </w:r>
      <w:proofErr w:type="spellEnd"/>
      <w:r w:rsidRPr="004F2C45">
        <w:rPr>
          <w:rFonts w:ascii="Times New Roman" w:eastAsia="Times New Roman" w:hAnsi="Times New Roman" w:cs="Times New Roman"/>
          <w:sz w:val="24"/>
          <w:szCs w:val="24"/>
          <w:lang w:eastAsia="ru-RU"/>
        </w:rPr>
        <w:t xml:space="preserve"> в горле</w:t>
      </w:r>
      <w:proofErr w:type="gramStart"/>
      <w:r w:rsidRPr="004F2C45">
        <w:rPr>
          <w:rFonts w:ascii="Times New Roman" w:eastAsia="Times New Roman" w:hAnsi="Times New Roman" w:cs="Times New Roman"/>
          <w:sz w:val="24"/>
          <w:szCs w:val="24"/>
          <w:lang w:eastAsia="ru-RU"/>
        </w:rPr>
        <w:t xml:space="preserve">..), </w:t>
      </w:r>
      <w:proofErr w:type="gramEnd"/>
      <w:r w:rsidRPr="004F2C45">
        <w:rPr>
          <w:rFonts w:ascii="Times New Roman" w:eastAsia="Times New Roman" w:hAnsi="Times New Roman" w:cs="Times New Roman"/>
          <w:sz w:val="24"/>
          <w:szCs w:val="24"/>
          <w:lang w:eastAsia="ru-RU"/>
        </w:rPr>
        <w:t>а также о том, как с ней справится, как предупредить простуду.</w:t>
      </w:r>
      <w:r w:rsidRPr="004F2C45">
        <w:rPr>
          <w:rFonts w:ascii="Times New Roman" w:eastAsia="Times New Roman" w:hAnsi="Times New Roman" w:cs="Times New Roman"/>
          <w:sz w:val="24"/>
          <w:szCs w:val="24"/>
          <w:lang w:eastAsia="ru-RU"/>
        </w:rPr>
        <w:br/>
        <w:t xml:space="preserve">Существуют разные способы и ребенок должен знать о них. Первое – одежда. Одеваться надо по погоде, чтобы было не жарко </w:t>
      </w:r>
      <w:proofErr w:type="gramStart"/>
      <w:r w:rsidRPr="004F2C45">
        <w:rPr>
          <w:rFonts w:ascii="Times New Roman" w:eastAsia="Times New Roman" w:hAnsi="Times New Roman" w:cs="Times New Roman"/>
          <w:sz w:val="24"/>
          <w:szCs w:val="24"/>
          <w:lang w:eastAsia="ru-RU"/>
        </w:rPr>
        <w:t>-н</w:t>
      </w:r>
      <w:proofErr w:type="gramEnd"/>
      <w:r w:rsidRPr="004F2C45">
        <w:rPr>
          <w:rFonts w:ascii="Times New Roman" w:eastAsia="Times New Roman" w:hAnsi="Times New Roman" w:cs="Times New Roman"/>
          <w:sz w:val="24"/>
          <w:szCs w:val="24"/>
          <w:lang w:eastAsia="ru-RU"/>
        </w:rPr>
        <w:t>е холодно.</w:t>
      </w:r>
      <w:r w:rsidRPr="004F2C45">
        <w:rPr>
          <w:rFonts w:ascii="Times New Roman" w:eastAsia="Times New Roman" w:hAnsi="Times New Roman" w:cs="Times New Roman"/>
          <w:sz w:val="24"/>
          <w:szCs w:val="24"/>
          <w:lang w:eastAsia="ru-RU"/>
        </w:rPr>
        <w:br/>
        <w:t>Простуда любит переохлаждение, мокрые ноги, перегрев.</w:t>
      </w:r>
      <w:r w:rsidRPr="004F2C45">
        <w:rPr>
          <w:rFonts w:ascii="Times New Roman" w:eastAsia="Times New Roman" w:hAnsi="Times New Roman" w:cs="Times New Roman"/>
          <w:sz w:val="24"/>
          <w:szCs w:val="24"/>
          <w:lang w:eastAsia="ru-RU"/>
        </w:rPr>
        <w:br/>
        <w:t xml:space="preserve">Простуда </w:t>
      </w:r>
      <w:proofErr w:type="gramStart"/>
      <w:r w:rsidRPr="004F2C45">
        <w:rPr>
          <w:rFonts w:ascii="Times New Roman" w:eastAsia="Times New Roman" w:hAnsi="Times New Roman" w:cs="Times New Roman"/>
          <w:sz w:val="24"/>
          <w:szCs w:val="24"/>
          <w:lang w:eastAsia="ru-RU"/>
        </w:rPr>
        <w:t>боится</w:t>
      </w:r>
      <w:proofErr w:type="gramEnd"/>
      <w:r w:rsidRPr="004F2C45">
        <w:rPr>
          <w:rFonts w:ascii="Times New Roman" w:eastAsia="Times New Roman" w:hAnsi="Times New Roman" w:cs="Times New Roman"/>
          <w:sz w:val="24"/>
          <w:szCs w:val="24"/>
          <w:lang w:eastAsia="ru-RU"/>
        </w:rPr>
        <w:t xml:space="preserve"> полезную пищу – лук, чеснок, мед, малиновое варенье, картофель на пару, баню. Простуда боится закаливания.</w:t>
      </w:r>
      <w:r w:rsidRPr="004F2C45">
        <w:rPr>
          <w:rFonts w:ascii="Times New Roman" w:eastAsia="Times New Roman" w:hAnsi="Times New Roman" w:cs="Times New Roman"/>
          <w:sz w:val="24"/>
          <w:szCs w:val="24"/>
          <w:lang w:eastAsia="ru-RU"/>
        </w:rPr>
        <w:br/>
        <w:t>Закаливание начинается с рождения ( открытая форточка, хождение босиком, закатывание рукавчиков, мытье рук тепло</w:t>
      </w:r>
      <w:proofErr w:type="gramStart"/>
      <w:r w:rsidRPr="004F2C45">
        <w:rPr>
          <w:rFonts w:ascii="Times New Roman" w:eastAsia="Times New Roman" w:hAnsi="Times New Roman" w:cs="Times New Roman"/>
          <w:sz w:val="24"/>
          <w:szCs w:val="24"/>
          <w:lang w:eastAsia="ru-RU"/>
        </w:rPr>
        <w:t>й-</w:t>
      </w:r>
      <w:proofErr w:type="gramEnd"/>
      <w:r w:rsidRPr="004F2C45">
        <w:rPr>
          <w:rFonts w:ascii="Times New Roman" w:eastAsia="Times New Roman" w:hAnsi="Times New Roman" w:cs="Times New Roman"/>
          <w:sz w:val="24"/>
          <w:szCs w:val="24"/>
          <w:lang w:eastAsia="ru-RU"/>
        </w:rPr>
        <w:t xml:space="preserve"> прохладной водой, летом – хождение босиком, полоскание горлышка…). Вы сами знаете! А учите этому своего ребенка?</w:t>
      </w:r>
      <w:r w:rsidRPr="004F2C45">
        <w:rPr>
          <w:rFonts w:ascii="Times New Roman" w:eastAsia="Times New Roman" w:hAnsi="Times New Roman" w:cs="Times New Roman"/>
          <w:sz w:val="24"/>
          <w:szCs w:val="24"/>
          <w:lang w:eastAsia="ru-RU"/>
        </w:rPr>
        <w:br/>
        <w:t>Настала пора, рассказать и показать способы оказания первой доврачебной помощи. Ушиб любит холод, поэтому его надо быстро «заморозить» подручными средствами. Царапина любит чистоту, поэтому промыть чистой водой, потом смазать зеленкой или йодом, можно приложить чистый подорожник или чистый носовой платок.</w:t>
      </w:r>
      <w:r w:rsidRPr="004F2C45">
        <w:rPr>
          <w:rFonts w:ascii="Times New Roman" w:eastAsia="Times New Roman" w:hAnsi="Times New Roman" w:cs="Times New Roman"/>
          <w:sz w:val="24"/>
          <w:szCs w:val="24"/>
          <w:lang w:eastAsia="ru-RU"/>
        </w:rPr>
        <w:br/>
        <w:t>3. Учите культуре гигиены.</w:t>
      </w:r>
      <w:r w:rsidRPr="004F2C45">
        <w:rPr>
          <w:rFonts w:ascii="Times New Roman" w:eastAsia="Times New Roman" w:hAnsi="Times New Roman" w:cs="Times New Roman"/>
          <w:sz w:val="24"/>
          <w:szCs w:val="24"/>
          <w:lang w:eastAsia="ru-RU"/>
        </w:rPr>
        <w:br/>
        <w:t>Повторение – мать учения. Поэтому, закрепляйте те навыки, которые ребенок приобрел ранее.</w:t>
      </w:r>
      <w:r w:rsidRPr="004F2C45">
        <w:rPr>
          <w:rFonts w:ascii="Times New Roman" w:eastAsia="Times New Roman" w:hAnsi="Times New Roman" w:cs="Times New Roman"/>
          <w:sz w:val="24"/>
          <w:szCs w:val="24"/>
          <w:lang w:eastAsia="ru-RU"/>
        </w:rPr>
        <w:br/>
        <w:t>Предупрежден — значит вооружен. Вооружите ребенка знаниями о том, как себя вести, если в доме или детском саду есть больные гриппом или ангиной. (Что за болезни, как проявляются, для чего нужны средства индивидуальной защиты.)</w:t>
      </w:r>
      <w:r w:rsidRPr="004F2C45">
        <w:rPr>
          <w:rFonts w:ascii="Times New Roman" w:eastAsia="Times New Roman" w:hAnsi="Times New Roman" w:cs="Times New Roman"/>
          <w:sz w:val="24"/>
          <w:szCs w:val="24"/>
          <w:lang w:eastAsia="ru-RU"/>
        </w:rPr>
        <w:br/>
        <w:t>4. Учите понимать состояния.</w:t>
      </w:r>
      <w:r w:rsidRPr="004F2C45">
        <w:rPr>
          <w:rFonts w:ascii="Times New Roman" w:eastAsia="Times New Roman" w:hAnsi="Times New Roman" w:cs="Times New Roman"/>
          <w:sz w:val="24"/>
          <w:szCs w:val="24"/>
          <w:lang w:eastAsia="ru-RU"/>
        </w:rPr>
        <w:br/>
        <w:t>Продолжайте ребенка учить понимать свое состояние. Побеседуйте с ребенком о том, что у него есть пять чувств (слух, зрение, вкус, обоняние, осязание). Все они важны, проявляются по-разному и имеют разное назначение.</w:t>
      </w:r>
      <w:r w:rsidRPr="004F2C45">
        <w:rPr>
          <w:rFonts w:ascii="Times New Roman" w:eastAsia="Times New Roman" w:hAnsi="Times New Roman" w:cs="Times New Roman"/>
          <w:sz w:val="24"/>
          <w:szCs w:val="24"/>
          <w:lang w:eastAsia="ru-RU"/>
        </w:rPr>
        <w:br/>
        <w:t>Дети этого возраста готовы к закладке первых кирпичиков в фундаменте нравственного здоровья. Учите детей сочувствовать, определять состояние человека по лицу, по жестам, речи.</w:t>
      </w:r>
      <w:r w:rsidRPr="004F2C45">
        <w:rPr>
          <w:rFonts w:ascii="Times New Roman" w:eastAsia="Times New Roman" w:hAnsi="Times New Roman" w:cs="Times New Roman"/>
          <w:sz w:val="24"/>
          <w:szCs w:val="24"/>
          <w:lang w:eastAsia="ru-RU"/>
        </w:rPr>
        <w:br/>
        <w:t>5. Учите ребенка быть осторожным.</w:t>
      </w:r>
      <w:r w:rsidRPr="004F2C45">
        <w:rPr>
          <w:rFonts w:ascii="Times New Roman" w:eastAsia="Times New Roman" w:hAnsi="Times New Roman" w:cs="Times New Roman"/>
          <w:sz w:val="24"/>
          <w:szCs w:val="24"/>
          <w:lang w:eastAsia="ru-RU"/>
        </w:rPr>
        <w:br/>
        <w:t>Вот и пришла пора рассказать ребенку, что такое экстренный случай и как позвать на помощь. Для этого научите ребенка пользоваться телефоно</w:t>
      </w:r>
      <w:proofErr w:type="gramStart"/>
      <w:r w:rsidRPr="004F2C45">
        <w:rPr>
          <w:rFonts w:ascii="Times New Roman" w:eastAsia="Times New Roman" w:hAnsi="Times New Roman" w:cs="Times New Roman"/>
          <w:sz w:val="24"/>
          <w:szCs w:val="24"/>
          <w:lang w:eastAsia="ru-RU"/>
        </w:rPr>
        <w:t>м-</w:t>
      </w:r>
      <w:proofErr w:type="gramEnd"/>
      <w:r w:rsidRPr="004F2C45">
        <w:rPr>
          <w:rFonts w:ascii="Times New Roman" w:eastAsia="Times New Roman" w:hAnsi="Times New Roman" w:cs="Times New Roman"/>
          <w:sz w:val="24"/>
          <w:szCs w:val="24"/>
          <w:lang w:eastAsia="ru-RU"/>
        </w:rPr>
        <w:t xml:space="preserve"> обращаясь за помощь надо назвать свои фамилию, имя, адрес, номер телефона, рассказать, что именно случилось, где ребенок находится.</w:t>
      </w:r>
      <w:r w:rsidRPr="004F2C45">
        <w:rPr>
          <w:rFonts w:ascii="Times New Roman" w:eastAsia="Times New Roman" w:hAnsi="Times New Roman" w:cs="Times New Roman"/>
          <w:sz w:val="24"/>
          <w:szCs w:val="24"/>
          <w:lang w:eastAsia="ru-RU"/>
        </w:rPr>
        <w:br/>
        <w:t>Ребенок должен знать, что «болтун — находка для шпиона», поэтому незнакомым людям лишнего рассказывать не надо.</w:t>
      </w:r>
    </w:p>
    <w:p w:rsidR="001E28F6" w:rsidRDefault="001E28F6" w:rsidP="001E28F6">
      <w:pPr>
        <w:shd w:val="clear" w:color="auto" w:fill="FFFFFF"/>
        <w:spacing w:after="0" w:line="240" w:lineRule="auto"/>
        <w:rPr>
          <w:rFonts w:ascii="Times New Roman" w:eastAsia="Times New Roman" w:hAnsi="Times New Roman" w:cs="Times New Roman"/>
          <w:sz w:val="28"/>
          <w:szCs w:val="28"/>
          <w:lang w:eastAsia="ru-RU"/>
        </w:rPr>
      </w:pPr>
      <w:r w:rsidRPr="004F2C45">
        <w:rPr>
          <w:rFonts w:ascii="Times New Roman" w:eastAsia="Times New Roman" w:hAnsi="Times New Roman" w:cs="Times New Roman"/>
          <w:color w:val="444444"/>
          <w:sz w:val="28"/>
          <w:szCs w:val="28"/>
          <w:lang w:eastAsia="ru-RU"/>
        </w:rPr>
        <w:br/>
      </w:r>
      <w:r w:rsidRPr="004F2C45">
        <w:rPr>
          <w:rFonts w:ascii="Times New Roman" w:eastAsia="Times New Roman" w:hAnsi="Times New Roman" w:cs="Times New Roman"/>
          <w:sz w:val="28"/>
          <w:szCs w:val="28"/>
          <w:lang w:eastAsia="ru-RU"/>
        </w:rPr>
        <w:t>Ребенок 6-7 лет (в детском саду подготовительная к школе группа)</w:t>
      </w: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r w:rsidRPr="004F2C45">
        <w:rPr>
          <w:rFonts w:ascii="Times New Roman" w:eastAsia="Times New Roman" w:hAnsi="Times New Roman" w:cs="Times New Roman"/>
          <w:sz w:val="28"/>
          <w:szCs w:val="28"/>
          <w:lang w:eastAsia="ru-RU"/>
        </w:rPr>
        <w:br/>
      </w:r>
      <w:r w:rsidRPr="004F2C45">
        <w:rPr>
          <w:rFonts w:ascii="Times New Roman" w:eastAsia="Times New Roman" w:hAnsi="Times New Roman" w:cs="Times New Roman"/>
          <w:sz w:val="24"/>
          <w:szCs w:val="24"/>
          <w:lang w:eastAsia="ru-RU"/>
        </w:rPr>
        <w:t>Задачи ознакомления с понятием «здоровье».</w:t>
      </w:r>
      <w:r w:rsidRPr="004F2C45">
        <w:rPr>
          <w:rFonts w:ascii="Times New Roman" w:eastAsia="Times New Roman" w:hAnsi="Times New Roman" w:cs="Times New Roman"/>
          <w:sz w:val="24"/>
          <w:szCs w:val="24"/>
          <w:lang w:eastAsia="ru-RU"/>
        </w:rPr>
        <w:br/>
        <w:t>1.Учите ребенка знакомиться с собой.</w:t>
      </w:r>
      <w:r w:rsidRPr="004F2C45">
        <w:rPr>
          <w:rFonts w:ascii="Times New Roman" w:eastAsia="Times New Roman" w:hAnsi="Times New Roman" w:cs="Times New Roman"/>
          <w:sz w:val="24"/>
          <w:szCs w:val="24"/>
          <w:lang w:eastAsia="ru-RU"/>
        </w:rPr>
        <w:br/>
      </w:r>
      <w:r w:rsidRPr="004F2C45">
        <w:rPr>
          <w:rFonts w:ascii="Times New Roman" w:eastAsia="Times New Roman" w:hAnsi="Times New Roman" w:cs="Times New Roman"/>
          <w:sz w:val="24"/>
          <w:szCs w:val="24"/>
          <w:lang w:eastAsia="ru-RU"/>
        </w:rPr>
        <w:lastRenderedPageBreak/>
        <w:t>Беседуйте с ребенком о том, что со временем все живые существа меняются внешне, меняются его поступки. За добрые поступки человека уважают, им гордятся.</w:t>
      </w:r>
      <w:r w:rsidRPr="004F2C45">
        <w:rPr>
          <w:rFonts w:ascii="Times New Roman" w:eastAsia="Times New Roman" w:hAnsi="Times New Roman" w:cs="Times New Roman"/>
          <w:sz w:val="24"/>
          <w:szCs w:val="24"/>
          <w:lang w:eastAsia="ru-RU"/>
        </w:rPr>
        <w:br/>
        <w:t>2. Учите ребенка охранять свое тело и здоровье.</w:t>
      </w:r>
      <w:r w:rsidRPr="004F2C45">
        <w:rPr>
          <w:rFonts w:ascii="Times New Roman" w:eastAsia="Times New Roman" w:hAnsi="Times New Roman" w:cs="Times New Roman"/>
          <w:sz w:val="24"/>
          <w:szCs w:val="24"/>
          <w:lang w:eastAsia="ru-RU"/>
        </w:rPr>
        <w:br/>
        <w:t>Пришла пора познакомить ребенка с витаминами: что это и для чего они нужны, например,</w:t>
      </w:r>
      <w:r w:rsidRPr="004F2C45">
        <w:rPr>
          <w:rFonts w:ascii="Times New Roman" w:eastAsia="Times New Roman" w:hAnsi="Times New Roman" w:cs="Times New Roman"/>
          <w:sz w:val="24"/>
          <w:szCs w:val="24"/>
          <w:lang w:eastAsia="ru-RU"/>
        </w:rPr>
        <w:br/>
        <w:t>А — есть в морковке и масле</w:t>
      </w:r>
      <w:proofErr w:type="gramStart"/>
      <w:r w:rsidRPr="004F2C45">
        <w:rPr>
          <w:rFonts w:ascii="Times New Roman" w:eastAsia="Times New Roman" w:hAnsi="Times New Roman" w:cs="Times New Roman"/>
          <w:sz w:val="24"/>
          <w:szCs w:val="24"/>
          <w:lang w:eastAsia="ru-RU"/>
        </w:rPr>
        <w:t>.(</w:t>
      </w:r>
      <w:proofErr w:type="gramEnd"/>
      <w:r w:rsidRPr="004F2C45">
        <w:rPr>
          <w:rFonts w:ascii="Times New Roman" w:eastAsia="Times New Roman" w:hAnsi="Times New Roman" w:cs="Times New Roman"/>
          <w:sz w:val="24"/>
          <w:szCs w:val="24"/>
          <w:lang w:eastAsia="ru-RU"/>
        </w:rPr>
        <w:t xml:space="preserve"> полезен для глаз.)</w:t>
      </w:r>
      <w:r w:rsidRPr="004F2C45">
        <w:rPr>
          <w:rFonts w:ascii="Times New Roman" w:eastAsia="Times New Roman" w:hAnsi="Times New Roman" w:cs="Times New Roman"/>
          <w:sz w:val="24"/>
          <w:szCs w:val="24"/>
          <w:lang w:eastAsia="ru-RU"/>
        </w:rPr>
        <w:br/>
        <w:t>С – есть в смородине, яблоках, луке,.(полезен для всего организма)</w:t>
      </w:r>
      <w:r w:rsidRPr="004F2C45">
        <w:rPr>
          <w:rFonts w:ascii="Times New Roman" w:eastAsia="Times New Roman" w:hAnsi="Times New Roman" w:cs="Times New Roman"/>
          <w:sz w:val="24"/>
          <w:szCs w:val="24"/>
          <w:lang w:eastAsia="ru-RU"/>
        </w:rPr>
        <w:br/>
        <w:t xml:space="preserve">В – есть в черном хлебе, бобовых и зерновых </w:t>
      </w:r>
      <w:proofErr w:type="gramStart"/>
      <w:r w:rsidRPr="004F2C45">
        <w:rPr>
          <w:rFonts w:ascii="Times New Roman" w:eastAsia="Times New Roman" w:hAnsi="Times New Roman" w:cs="Times New Roman"/>
          <w:sz w:val="24"/>
          <w:szCs w:val="24"/>
          <w:lang w:eastAsia="ru-RU"/>
        </w:rPr>
        <w:t xml:space="preserve">( </w:t>
      </w:r>
      <w:proofErr w:type="gramEnd"/>
      <w:r w:rsidRPr="004F2C45">
        <w:rPr>
          <w:rFonts w:ascii="Times New Roman" w:eastAsia="Times New Roman" w:hAnsi="Times New Roman" w:cs="Times New Roman"/>
          <w:sz w:val="24"/>
          <w:szCs w:val="24"/>
          <w:lang w:eastAsia="ru-RU"/>
        </w:rPr>
        <w:t>защищают нервные клетки, снимают усталость, предохраняют от нервных расстройств. )</w:t>
      </w:r>
      <w:r w:rsidRPr="004F2C45">
        <w:rPr>
          <w:rFonts w:ascii="Times New Roman" w:eastAsia="Times New Roman" w:hAnsi="Times New Roman" w:cs="Times New Roman"/>
          <w:sz w:val="24"/>
          <w:szCs w:val="24"/>
          <w:lang w:eastAsia="ru-RU"/>
        </w:rPr>
        <w:br/>
        <w:t>Расскажите ребенку о полезной пище и вкусных продуктах</w:t>
      </w:r>
      <w:proofErr w:type="gramStart"/>
      <w:r w:rsidRPr="004F2C45">
        <w:rPr>
          <w:rFonts w:ascii="Times New Roman" w:eastAsia="Times New Roman" w:hAnsi="Times New Roman" w:cs="Times New Roman"/>
          <w:sz w:val="24"/>
          <w:szCs w:val="24"/>
          <w:lang w:eastAsia="ru-RU"/>
        </w:rPr>
        <w:t>.</w:t>
      </w:r>
      <w:proofErr w:type="gramEnd"/>
      <w:r w:rsidRPr="004F2C45">
        <w:rPr>
          <w:rFonts w:ascii="Times New Roman" w:eastAsia="Times New Roman" w:hAnsi="Times New Roman" w:cs="Times New Roman"/>
          <w:sz w:val="24"/>
          <w:szCs w:val="24"/>
          <w:lang w:eastAsia="ru-RU"/>
        </w:rPr>
        <w:t xml:space="preserve"> (</w:t>
      </w:r>
      <w:proofErr w:type="gramStart"/>
      <w:r w:rsidRPr="004F2C45">
        <w:rPr>
          <w:rFonts w:ascii="Times New Roman" w:eastAsia="Times New Roman" w:hAnsi="Times New Roman" w:cs="Times New Roman"/>
          <w:sz w:val="24"/>
          <w:szCs w:val="24"/>
          <w:lang w:eastAsia="ru-RU"/>
        </w:rPr>
        <w:t>м</w:t>
      </w:r>
      <w:proofErr w:type="gramEnd"/>
      <w:r w:rsidRPr="004F2C45">
        <w:rPr>
          <w:rFonts w:ascii="Times New Roman" w:eastAsia="Times New Roman" w:hAnsi="Times New Roman" w:cs="Times New Roman"/>
          <w:sz w:val="24"/>
          <w:szCs w:val="24"/>
          <w:lang w:eastAsia="ru-RU"/>
        </w:rPr>
        <w:t>ожет быть, вы станете дегустаторами на некоторое время?)</w:t>
      </w:r>
      <w:r w:rsidRPr="004F2C45">
        <w:rPr>
          <w:rFonts w:ascii="Times New Roman" w:eastAsia="Times New Roman" w:hAnsi="Times New Roman" w:cs="Times New Roman"/>
          <w:sz w:val="24"/>
          <w:szCs w:val="24"/>
          <w:lang w:eastAsia="ru-RU"/>
        </w:rPr>
        <w:br/>
        <w:t>Научите использовать первые приемы доврачебной помощи:</w:t>
      </w:r>
      <w:r w:rsidRPr="004F2C45">
        <w:rPr>
          <w:rFonts w:ascii="Times New Roman" w:eastAsia="Times New Roman" w:hAnsi="Times New Roman" w:cs="Times New Roman"/>
          <w:sz w:val="24"/>
          <w:szCs w:val="24"/>
          <w:lang w:eastAsia="ru-RU"/>
        </w:rPr>
        <w:br/>
        <w:t xml:space="preserve">Укус комара, пчелы – 1 столовая ложка соли на стакан воды и прикладывать к больному месту, растереть свежесрезанной долькой чеснока </w:t>
      </w:r>
      <w:proofErr w:type="spellStart"/>
      <w:r w:rsidRPr="004F2C45">
        <w:rPr>
          <w:rFonts w:ascii="Times New Roman" w:eastAsia="Times New Roman" w:hAnsi="Times New Roman" w:cs="Times New Roman"/>
          <w:sz w:val="24"/>
          <w:szCs w:val="24"/>
          <w:lang w:eastAsia="ru-RU"/>
        </w:rPr>
        <w:t>=супер</w:t>
      </w:r>
      <w:proofErr w:type="spellEnd"/>
      <w:r w:rsidRPr="004F2C45">
        <w:rPr>
          <w:rFonts w:ascii="Times New Roman" w:eastAsia="Times New Roman" w:hAnsi="Times New Roman" w:cs="Times New Roman"/>
          <w:sz w:val="24"/>
          <w:szCs w:val="24"/>
          <w:lang w:eastAsia="ru-RU"/>
        </w:rPr>
        <w:t>!</w:t>
      </w:r>
      <w:r w:rsidRPr="004F2C45">
        <w:rPr>
          <w:rFonts w:ascii="Times New Roman" w:eastAsia="Times New Roman" w:hAnsi="Times New Roman" w:cs="Times New Roman"/>
          <w:sz w:val="24"/>
          <w:szCs w:val="24"/>
          <w:lang w:eastAsia="ru-RU"/>
        </w:rPr>
        <w:br/>
        <w:t>Ушиб – сегодня холод, завтра – тепло.</w:t>
      </w:r>
      <w:r w:rsidRPr="004F2C45">
        <w:rPr>
          <w:rFonts w:ascii="Times New Roman" w:eastAsia="Times New Roman" w:hAnsi="Times New Roman" w:cs="Times New Roman"/>
          <w:sz w:val="24"/>
          <w:szCs w:val="24"/>
          <w:lang w:eastAsia="ru-RU"/>
        </w:rPr>
        <w:br/>
        <w:t>Замерзшая кожа — нежная и ранимая, не растирать.</w:t>
      </w:r>
      <w:r w:rsidRPr="004F2C45">
        <w:rPr>
          <w:rFonts w:ascii="Times New Roman" w:eastAsia="Times New Roman" w:hAnsi="Times New Roman" w:cs="Times New Roman"/>
          <w:sz w:val="24"/>
          <w:szCs w:val="24"/>
          <w:lang w:eastAsia="ru-RU"/>
        </w:rPr>
        <w:br/>
        <w:t>4. Учите понимать ребенка его состояния.</w:t>
      </w:r>
      <w:r w:rsidRPr="004F2C45">
        <w:rPr>
          <w:rFonts w:ascii="Times New Roman" w:eastAsia="Times New Roman" w:hAnsi="Times New Roman" w:cs="Times New Roman"/>
          <w:sz w:val="24"/>
          <w:szCs w:val="24"/>
          <w:lang w:eastAsia="ru-RU"/>
        </w:rPr>
        <w:br/>
        <w:t>А для этого поощряйте рассказывать вам и вы рассказывайте о том, что чувствуете в те или</w:t>
      </w:r>
      <w:r w:rsidRPr="000B2A40">
        <w:rPr>
          <w:rFonts w:ascii="Times New Roman" w:eastAsia="Times New Roman" w:hAnsi="Times New Roman" w:cs="Times New Roman"/>
          <w:color w:val="444444"/>
          <w:sz w:val="24"/>
          <w:szCs w:val="24"/>
          <w:lang w:eastAsia="ru-RU"/>
        </w:rPr>
        <w:t xml:space="preserve"> </w:t>
      </w:r>
      <w:r w:rsidRPr="004F2C45">
        <w:rPr>
          <w:rFonts w:ascii="Times New Roman" w:eastAsia="Times New Roman" w:hAnsi="Times New Roman" w:cs="Times New Roman"/>
          <w:sz w:val="24"/>
          <w:szCs w:val="24"/>
          <w:lang w:eastAsia="ru-RU"/>
        </w:rPr>
        <w:t>иные моменты. Ребенок может рассказать воспитателю о состоянии своего здоровья.</w:t>
      </w:r>
      <w:r w:rsidRPr="004F2C45">
        <w:rPr>
          <w:rFonts w:ascii="Times New Roman" w:eastAsia="Times New Roman" w:hAnsi="Times New Roman" w:cs="Times New Roman"/>
          <w:sz w:val="24"/>
          <w:szCs w:val="24"/>
          <w:lang w:eastAsia="ru-RU"/>
        </w:rPr>
        <w:br/>
        <w:t>Учите понимать состояние человека через его изображения (фото, рисунок, пантомима)</w:t>
      </w:r>
      <w:r w:rsidRPr="004F2C45">
        <w:rPr>
          <w:rFonts w:ascii="Times New Roman" w:eastAsia="Times New Roman" w:hAnsi="Times New Roman" w:cs="Times New Roman"/>
          <w:sz w:val="24"/>
          <w:szCs w:val="24"/>
          <w:lang w:eastAsia="ru-RU"/>
        </w:rPr>
        <w:br/>
        <w:t>5. Учите ребенка быть осторожным.</w:t>
      </w:r>
      <w:r w:rsidRPr="004F2C45">
        <w:rPr>
          <w:rFonts w:ascii="Times New Roman" w:eastAsia="Times New Roman" w:hAnsi="Times New Roman" w:cs="Times New Roman"/>
          <w:sz w:val="24"/>
          <w:szCs w:val="24"/>
          <w:lang w:eastAsia="ru-RU"/>
        </w:rPr>
        <w:br/>
        <w:t>Ребенок должен знать, что надо делать при пожаре,</w:t>
      </w:r>
      <w:r w:rsidRPr="004F2C45">
        <w:rPr>
          <w:rFonts w:ascii="Times New Roman" w:eastAsia="Times New Roman" w:hAnsi="Times New Roman" w:cs="Times New Roman"/>
          <w:sz w:val="24"/>
          <w:szCs w:val="24"/>
          <w:lang w:eastAsia="ru-RU"/>
        </w:rPr>
        <w:br/>
        <w:t>Как вести себя на улице,</w:t>
      </w:r>
      <w:r w:rsidRPr="004F2C45">
        <w:rPr>
          <w:rFonts w:ascii="Times New Roman" w:eastAsia="Times New Roman" w:hAnsi="Times New Roman" w:cs="Times New Roman"/>
          <w:sz w:val="24"/>
          <w:szCs w:val="24"/>
          <w:lang w:eastAsia="ru-RU"/>
        </w:rPr>
        <w:br/>
        <w:t>Как вести себя во дворе,</w:t>
      </w:r>
      <w:r w:rsidRPr="004F2C45">
        <w:rPr>
          <w:rFonts w:ascii="Times New Roman" w:eastAsia="Times New Roman" w:hAnsi="Times New Roman" w:cs="Times New Roman"/>
          <w:sz w:val="24"/>
          <w:szCs w:val="24"/>
          <w:lang w:eastAsia="ru-RU"/>
        </w:rPr>
        <w:br/>
        <w:t>Как вести себя в лесу.</w:t>
      </w:r>
      <w:r w:rsidRPr="004F2C45">
        <w:rPr>
          <w:rFonts w:ascii="Times New Roman" w:eastAsia="Times New Roman" w:hAnsi="Times New Roman" w:cs="Times New Roman"/>
          <w:sz w:val="24"/>
          <w:szCs w:val="24"/>
          <w:lang w:eastAsia="ru-RU"/>
        </w:rPr>
        <w:br/>
        <w:t>Методы и приемы взаимодействия с детьми</w:t>
      </w:r>
      <w:r w:rsidRPr="004F2C45">
        <w:rPr>
          <w:rFonts w:ascii="Times New Roman" w:eastAsia="Times New Roman" w:hAnsi="Times New Roman" w:cs="Times New Roman"/>
          <w:sz w:val="24"/>
          <w:szCs w:val="24"/>
          <w:lang w:eastAsia="ru-RU"/>
        </w:rPr>
        <w:br/>
        <w:t>Немаловажным фактором в приучении к здоровому образу жизни играют методы и приемы взаимодействия с детьми.</w:t>
      </w:r>
      <w:r w:rsidRPr="004F2C45">
        <w:rPr>
          <w:rFonts w:ascii="Times New Roman" w:eastAsia="Times New Roman" w:hAnsi="Times New Roman" w:cs="Times New Roman"/>
          <w:sz w:val="24"/>
          <w:szCs w:val="24"/>
          <w:lang w:eastAsia="ru-RU"/>
        </w:rPr>
        <w:br/>
        <w:t>Какие приемы наиболее эффективны в данной работе.</w:t>
      </w:r>
      <w:r w:rsidRPr="004F2C45">
        <w:rPr>
          <w:rFonts w:ascii="Times New Roman" w:eastAsia="Times New Roman" w:hAnsi="Times New Roman" w:cs="Times New Roman"/>
          <w:sz w:val="24"/>
          <w:szCs w:val="24"/>
          <w:lang w:eastAsia="ru-RU"/>
        </w:rPr>
        <w:br/>
        <w:t xml:space="preserve">Педагогии и психологи рекомендуют использовать приемы, которые действуют на органы чувств: наглядные, практические, словесные. </w:t>
      </w:r>
      <w:proofErr w:type="gramStart"/>
      <w:r w:rsidRPr="004F2C45">
        <w:rPr>
          <w:rFonts w:ascii="Times New Roman" w:eastAsia="Times New Roman" w:hAnsi="Times New Roman" w:cs="Times New Roman"/>
          <w:sz w:val="24"/>
          <w:szCs w:val="24"/>
          <w:lang w:eastAsia="ru-RU"/>
        </w:rPr>
        <w:t>Словесные методы — беседы, чтение, рассказ, пояснение, поощрение, восхищение — присутствуют в любом другом методе.</w:t>
      </w:r>
      <w:proofErr w:type="gramEnd"/>
      <w:r w:rsidRPr="004F2C45">
        <w:rPr>
          <w:rFonts w:ascii="Times New Roman" w:eastAsia="Times New Roman" w:hAnsi="Times New Roman" w:cs="Times New Roman"/>
          <w:sz w:val="24"/>
          <w:szCs w:val="24"/>
          <w:lang w:eastAsia="ru-RU"/>
        </w:rPr>
        <w:t xml:space="preserve"> Слово — помогает детям соотнести и понять, что и как надо сделать.</w:t>
      </w:r>
      <w:r w:rsidRPr="004F2C45">
        <w:rPr>
          <w:rFonts w:ascii="Times New Roman" w:eastAsia="Times New Roman" w:hAnsi="Times New Roman" w:cs="Times New Roman"/>
          <w:sz w:val="24"/>
          <w:szCs w:val="24"/>
          <w:lang w:eastAsia="ru-RU"/>
        </w:rPr>
        <w:br/>
        <w:t>Большое значение в формировании понятия «здоровье» и здорового образа жизни имеют предметы домашнего обихода, продукты питания. Прекрасно, что ребенок хорошо их знает.</w:t>
      </w:r>
      <w:r w:rsidRPr="004F2C45">
        <w:rPr>
          <w:rFonts w:ascii="Times New Roman" w:eastAsia="Times New Roman" w:hAnsi="Times New Roman" w:cs="Times New Roman"/>
          <w:sz w:val="24"/>
          <w:szCs w:val="24"/>
          <w:lang w:eastAsia="ru-RU"/>
        </w:rPr>
        <w:br/>
        <w:t xml:space="preserve">Немаловажно для успеха в этом деле, не столько заранее спланированные и организованные беседы и рассказы о чем-то, сколько </w:t>
      </w:r>
      <w:proofErr w:type="gramStart"/>
      <w:r w:rsidRPr="004F2C45">
        <w:rPr>
          <w:rFonts w:ascii="Times New Roman" w:eastAsia="Times New Roman" w:hAnsi="Times New Roman" w:cs="Times New Roman"/>
          <w:sz w:val="24"/>
          <w:szCs w:val="24"/>
          <w:lang w:eastAsia="ru-RU"/>
        </w:rPr>
        <w:t>от</w:t>
      </w:r>
      <w:proofErr w:type="gramEnd"/>
      <w:r w:rsidRPr="004F2C45">
        <w:rPr>
          <w:rFonts w:ascii="Times New Roman" w:eastAsia="Times New Roman" w:hAnsi="Times New Roman" w:cs="Times New Roman"/>
          <w:sz w:val="24"/>
          <w:szCs w:val="24"/>
          <w:lang w:eastAsia="ru-RU"/>
        </w:rPr>
        <w:t xml:space="preserve"> умело </w:t>
      </w:r>
      <w:proofErr w:type="gramStart"/>
      <w:r w:rsidRPr="004F2C45">
        <w:rPr>
          <w:rFonts w:ascii="Times New Roman" w:eastAsia="Times New Roman" w:hAnsi="Times New Roman" w:cs="Times New Roman"/>
          <w:sz w:val="24"/>
          <w:szCs w:val="24"/>
          <w:lang w:eastAsia="ru-RU"/>
        </w:rPr>
        <w:t>использованных</w:t>
      </w:r>
      <w:proofErr w:type="gramEnd"/>
      <w:r w:rsidRPr="004F2C45">
        <w:rPr>
          <w:rFonts w:ascii="Times New Roman" w:eastAsia="Times New Roman" w:hAnsi="Times New Roman" w:cs="Times New Roman"/>
          <w:sz w:val="24"/>
          <w:szCs w:val="24"/>
          <w:lang w:eastAsia="ru-RU"/>
        </w:rPr>
        <w:t>, спонтанно возникающих педагогических ситуациях, в которых дети могут наблюдать, сравнивать, использовать в качестве примера.</w:t>
      </w:r>
      <w:r w:rsidRPr="004F2C45">
        <w:rPr>
          <w:rFonts w:ascii="Times New Roman" w:eastAsia="Times New Roman" w:hAnsi="Times New Roman" w:cs="Times New Roman"/>
          <w:sz w:val="24"/>
          <w:szCs w:val="24"/>
          <w:lang w:eastAsia="ru-RU"/>
        </w:rPr>
        <w:br/>
        <w:t xml:space="preserve">Обратите внимание, что все действия взрослые словесно комментируют, обращая внимание </w:t>
      </w:r>
      <w:proofErr w:type="gramStart"/>
      <w:r w:rsidRPr="004F2C45">
        <w:rPr>
          <w:rFonts w:ascii="Times New Roman" w:eastAsia="Times New Roman" w:hAnsi="Times New Roman" w:cs="Times New Roman"/>
          <w:sz w:val="24"/>
          <w:szCs w:val="24"/>
          <w:lang w:eastAsia="ru-RU"/>
        </w:rPr>
        <w:t>на те</w:t>
      </w:r>
      <w:proofErr w:type="gramEnd"/>
      <w:r w:rsidRPr="004F2C45">
        <w:rPr>
          <w:rFonts w:ascii="Times New Roman" w:eastAsia="Times New Roman" w:hAnsi="Times New Roman" w:cs="Times New Roman"/>
          <w:sz w:val="24"/>
          <w:szCs w:val="24"/>
          <w:lang w:eastAsia="ru-RU"/>
        </w:rPr>
        <w:t xml:space="preserve"> эмоциональные состояния, которые они вызывают.</w:t>
      </w:r>
      <w:r w:rsidRPr="004F2C45">
        <w:rPr>
          <w:rFonts w:ascii="Times New Roman" w:eastAsia="Times New Roman" w:hAnsi="Times New Roman" w:cs="Times New Roman"/>
          <w:sz w:val="24"/>
          <w:szCs w:val="24"/>
          <w:lang w:eastAsia="ru-RU"/>
        </w:rPr>
        <w:br/>
        <w:t>— «Какие чистые ручки! Для организма это полезно, а мне и другим людям на тебя приятно смотреть».</w:t>
      </w:r>
      <w:r w:rsidRPr="004F2C45">
        <w:rPr>
          <w:rFonts w:ascii="Times New Roman" w:eastAsia="Times New Roman" w:hAnsi="Times New Roman" w:cs="Times New Roman"/>
          <w:sz w:val="24"/>
          <w:szCs w:val="24"/>
          <w:lang w:eastAsia="ru-RU"/>
        </w:rPr>
        <w:br/>
        <w:t>Это будет побуждать ребенка сравнивать себя, свое поведение, свои умения, свои состояния с образцом.</w:t>
      </w:r>
      <w:r w:rsidRPr="004F2C45">
        <w:rPr>
          <w:rFonts w:ascii="Times New Roman" w:eastAsia="Times New Roman" w:hAnsi="Times New Roman" w:cs="Times New Roman"/>
          <w:sz w:val="24"/>
          <w:szCs w:val="24"/>
          <w:lang w:eastAsia="ru-RU"/>
        </w:rPr>
        <w:br/>
        <w:t>У детей в качестве образца может выступать взрослый. Важно то, чем меньше ребенок, тем больше положительных оценок он должен слышать и оценка должна как бы предопределяющей и, конечно, доброжелательной.</w:t>
      </w:r>
      <w:proofErr w:type="gramStart"/>
      <w:r w:rsidRPr="004F2C45">
        <w:rPr>
          <w:rFonts w:ascii="Times New Roman" w:eastAsia="Times New Roman" w:hAnsi="Times New Roman" w:cs="Times New Roman"/>
          <w:sz w:val="24"/>
          <w:szCs w:val="24"/>
          <w:lang w:eastAsia="ru-RU"/>
        </w:rPr>
        <w:br/>
        <w:t>-</w:t>
      </w:r>
      <w:proofErr w:type="gramEnd"/>
      <w:r w:rsidRPr="004F2C45">
        <w:rPr>
          <w:rFonts w:ascii="Times New Roman" w:eastAsia="Times New Roman" w:hAnsi="Times New Roman" w:cs="Times New Roman"/>
          <w:sz w:val="24"/>
          <w:szCs w:val="24"/>
          <w:lang w:eastAsia="ru-RU"/>
        </w:rPr>
        <w:t>«Сейчас ты умоешься и станешь красивым и здоровым. Мне будет так приятно видеть тебя и твое радостное лицо».</w:t>
      </w:r>
      <w:r w:rsidRPr="004F2C45">
        <w:rPr>
          <w:rFonts w:ascii="Times New Roman" w:eastAsia="Times New Roman" w:hAnsi="Times New Roman" w:cs="Times New Roman"/>
          <w:sz w:val="24"/>
          <w:szCs w:val="24"/>
          <w:lang w:eastAsia="ru-RU"/>
        </w:rPr>
        <w:br/>
        <w:t xml:space="preserve">При объяснении новых понятий важно рассказывать и показывать ребенку приемы </w:t>
      </w:r>
      <w:r w:rsidRPr="004F2C45">
        <w:rPr>
          <w:rFonts w:ascii="Times New Roman" w:eastAsia="Times New Roman" w:hAnsi="Times New Roman" w:cs="Times New Roman"/>
          <w:sz w:val="24"/>
          <w:szCs w:val="24"/>
          <w:lang w:eastAsia="ru-RU"/>
        </w:rPr>
        <w:lastRenderedPageBreak/>
        <w:t>ухаживания за своим телом (причесаться, почистить зубы, помыть руки) и организовывать ситуацию, в которой ребенок сможет поупражняться, потрогать, попробовать. Такие упражнения должны быть систематическими, чтобы выработать у ребенка автоматизированный навык, т.е. привычку. Психологи утверждают, что некоторым детям достаточно 5 повторов, а другим 15-17 .</w:t>
      </w:r>
      <w:r w:rsidRPr="004F2C45">
        <w:rPr>
          <w:rFonts w:ascii="Times New Roman" w:eastAsia="Times New Roman" w:hAnsi="Times New Roman" w:cs="Times New Roman"/>
          <w:sz w:val="24"/>
          <w:szCs w:val="24"/>
          <w:lang w:eastAsia="ru-RU"/>
        </w:rPr>
        <w:br/>
        <w:t>Особое место в дошкольном возрасте занимают игры, потому что это та среда, в которой дети развиваются как бы в комфортных условиях и именно игры способствуют развитию положительных эмоций детей.</w:t>
      </w:r>
      <w:r w:rsidRPr="004F2C45">
        <w:rPr>
          <w:rFonts w:ascii="Times New Roman" w:eastAsia="Times New Roman" w:hAnsi="Times New Roman" w:cs="Times New Roman"/>
          <w:sz w:val="24"/>
          <w:szCs w:val="24"/>
          <w:lang w:eastAsia="ru-RU"/>
        </w:rPr>
        <w:br/>
        <w:t xml:space="preserve">Эмоциональное воздействие взрослых: образное изложение, яркие примеры, музыкальное сопровождение, чтение стихов, </w:t>
      </w:r>
      <w:proofErr w:type="spellStart"/>
      <w:r w:rsidRPr="004F2C45">
        <w:rPr>
          <w:rFonts w:ascii="Times New Roman" w:eastAsia="Times New Roman" w:hAnsi="Times New Roman" w:cs="Times New Roman"/>
          <w:sz w:val="24"/>
          <w:szCs w:val="24"/>
          <w:lang w:eastAsia="ru-RU"/>
        </w:rPr>
        <w:t>потешек</w:t>
      </w:r>
      <w:proofErr w:type="spellEnd"/>
      <w:r w:rsidRPr="004F2C45">
        <w:rPr>
          <w:rFonts w:ascii="Times New Roman" w:eastAsia="Times New Roman" w:hAnsi="Times New Roman" w:cs="Times New Roman"/>
          <w:sz w:val="24"/>
          <w:szCs w:val="24"/>
          <w:lang w:eastAsia="ru-RU"/>
        </w:rPr>
        <w:t>, использование к месту пословиц, поговорок, загадок — всё это помогает ребенку легко и радостно усвоить новые знания и сформировать желательные умения и навыки.</w:t>
      </w:r>
      <w:r w:rsidRPr="004F2C45">
        <w:rPr>
          <w:rFonts w:ascii="Times New Roman" w:eastAsia="Times New Roman" w:hAnsi="Times New Roman" w:cs="Times New Roman"/>
          <w:sz w:val="24"/>
          <w:szCs w:val="24"/>
          <w:lang w:eastAsia="ru-RU"/>
        </w:rPr>
        <w:br/>
        <w:t>Можно применять один из любимых видов деятельности детей – рисование. Когда ребенок уже знаком с понятием, можно его закрепить с помощью рисования. Можно предложить ребенку следующие темы для рисования:</w:t>
      </w:r>
      <w:proofErr w:type="gramStart"/>
      <w:r w:rsidRPr="004F2C45">
        <w:rPr>
          <w:rFonts w:ascii="Times New Roman" w:eastAsia="Times New Roman" w:hAnsi="Times New Roman" w:cs="Times New Roman"/>
          <w:sz w:val="24"/>
          <w:szCs w:val="24"/>
          <w:lang w:eastAsia="ru-RU"/>
        </w:rPr>
        <w:br/>
        <w:t>-</w:t>
      </w:r>
      <w:proofErr w:type="gramEnd"/>
      <w:r w:rsidRPr="004F2C45">
        <w:rPr>
          <w:rFonts w:ascii="Times New Roman" w:eastAsia="Times New Roman" w:hAnsi="Times New Roman" w:cs="Times New Roman"/>
          <w:sz w:val="24"/>
          <w:szCs w:val="24"/>
          <w:lang w:eastAsia="ru-RU"/>
        </w:rPr>
        <w:t>Нарисуй себя.</w:t>
      </w:r>
      <w:r w:rsidRPr="004F2C45">
        <w:rPr>
          <w:rFonts w:ascii="Times New Roman" w:eastAsia="Times New Roman" w:hAnsi="Times New Roman" w:cs="Times New Roman"/>
          <w:sz w:val="24"/>
          <w:szCs w:val="24"/>
          <w:lang w:eastAsia="ru-RU"/>
        </w:rPr>
        <w:br/>
        <w:t>-Нарисуй веселого (грустного) человечка.</w:t>
      </w:r>
      <w:r w:rsidRPr="004F2C45">
        <w:rPr>
          <w:rFonts w:ascii="Times New Roman" w:eastAsia="Times New Roman" w:hAnsi="Times New Roman" w:cs="Times New Roman"/>
          <w:sz w:val="24"/>
          <w:szCs w:val="24"/>
          <w:lang w:eastAsia="ru-RU"/>
        </w:rPr>
        <w:br/>
        <w:t>-Нарисуй добро (здоровье), как ты его себе представляешь.</w:t>
      </w:r>
      <w:r w:rsidRPr="004F2C45">
        <w:rPr>
          <w:rFonts w:ascii="Times New Roman" w:eastAsia="Times New Roman" w:hAnsi="Times New Roman" w:cs="Times New Roman"/>
          <w:sz w:val="24"/>
          <w:szCs w:val="24"/>
          <w:lang w:eastAsia="ru-RU"/>
        </w:rPr>
        <w:br/>
        <w:t>-Нарисуй полезную пищу.</w:t>
      </w:r>
      <w:r w:rsidRPr="004F2C45">
        <w:rPr>
          <w:rFonts w:ascii="Times New Roman" w:eastAsia="Times New Roman" w:hAnsi="Times New Roman" w:cs="Times New Roman"/>
          <w:sz w:val="24"/>
          <w:szCs w:val="24"/>
          <w:lang w:eastAsia="ru-RU"/>
        </w:rPr>
        <w:br/>
        <w:t>-Нарисуй предметы, которые опасны для здоровья.</w:t>
      </w:r>
      <w:r w:rsidRPr="004F2C45">
        <w:rPr>
          <w:rFonts w:ascii="Times New Roman" w:eastAsia="Times New Roman" w:hAnsi="Times New Roman" w:cs="Times New Roman"/>
          <w:sz w:val="24"/>
          <w:szCs w:val="24"/>
          <w:lang w:eastAsia="ru-RU"/>
        </w:rPr>
        <w:br/>
        <w:t>Большое влияние на воспитание культурно-гигиенических навыков оказывает не только специально организованные занятия, педагогические ситуации, но и окружающая внешняя среда. Самое убедительное объяснение теряет свою воспитательную ценность, если взрослый делает отступления от правил.</w:t>
      </w:r>
      <w:r w:rsidRPr="004F2C45">
        <w:rPr>
          <w:rFonts w:ascii="Times New Roman" w:eastAsia="Times New Roman" w:hAnsi="Times New Roman" w:cs="Times New Roman"/>
          <w:sz w:val="24"/>
          <w:szCs w:val="24"/>
          <w:lang w:eastAsia="ru-RU"/>
        </w:rPr>
        <w:br/>
        <w:t>Для трехлетних детей важными в воспитательном плане остаются игры-забавы, игры-развлечения, связанные с собственным телом (с пальчиками, с лицом, с конечностями). Дети этого возраста легче воспринимают рассказ взрослого, чем чтение. По времени такие игры занимают не больше 10-15 минут.</w:t>
      </w:r>
      <w:r w:rsidRPr="004F2C45">
        <w:rPr>
          <w:rFonts w:ascii="Times New Roman" w:eastAsia="Times New Roman" w:hAnsi="Times New Roman" w:cs="Times New Roman"/>
          <w:sz w:val="24"/>
          <w:szCs w:val="24"/>
          <w:lang w:eastAsia="ru-RU"/>
        </w:rPr>
        <w:br/>
        <w:t>Для детей четырехлетнего возраста также важны игровые методы и приемы, по длительности до 15-20 минут.</w:t>
      </w:r>
      <w:r w:rsidRPr="004F2C45">
        <w:rPr>
          <w:rFonts w:ascii="Times New Roman" w:eastAsia="Times New Roman" w:hAnsi="Times New Roman" w:cs="Times New Roman"/>
          <w:sz w:val="24"/>
          <w:szCs w:val="24"/>
          <w:lang w:eastAsia="ru-RU"/>
        </w:rPr>
        <w:br/>
        <w:t>Для старших дошкольников интересны беседы, рассказы, рассматривание картинок и иллюстраций, рисование, сравнения, дидактические игры. По времени до 3</w:t>
      </w:r>
      <w:r>
        <w:rPr>
          <w:rFonts w:ascii="Times New Roman" w:eastAsia="Times New Roman" w:hAnsi="Times New Roman" w:cs="Times New Roman"/>
          <w:sz w:val="24"/>
          <w:szCs w:val="24"/>
          <w:lang w:eastAsia="ru-RU"/>
        </w:rPr>
        <w:t>0 минут.</w:t>
      </w: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Pr="004F2C45" w:rsidRDefault="001E28F6" w:rsidP="001E28F6">
      <w:pPr>
        <w:shd w:val="clear" w:color="auto" w:fill="FFFFFF"/>
        <w:spacing w:after="0" w:line="240" w:lineRule="auto"/>
        <w:rPr>
          <w:rFonts w:ascii="Times New Roman" w:eastAsia="Times New Roman" w:hAnsi="Times New Roman" w:cs="Times New Roman"/>
          <w:sz w:val="24"/>
          <w:szCs w:val="24"/>
          <w:lang w:eastAsia="ru-RU"/>
        </w:rPr>
      </w:pPr>
    </w:p>
    <w:p w:rsidR="001E28F6" w:rsidRDefault="001E28F6" w:rsidP="001E28F6"/>
    <w:p w:rsidR="001E28F6" w:rsidRPr="0008780F" w:rsidRDefault="001E28F6" w:rsidP="001E28F6">
      <w:pPr>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Pr="0008780F">
        <w:rPr>
          <w:rFonts w:ascii="Times New Roman" w:hAnsi="Times New Roman" w:cs="Times New Roman"/>
          <w:b/>
          <w:sz w:val="24"/>
          <w:szCs w:val="24"/>
        </w:rPr>
        <w:t>униципальн</w:t>
      </w:r>
      <w:r>
        <w:rPr>
          <w:rFonts w:ascii="Times New Roman" w:hAnsi="Times New Roman" w:cs="Times New Roman"/>
          <w:b/>
          <w:sz w:val="24"/>
          <w:szCs w:val="24"/>
        </w:rPr>
        <w:t>ое казё</w:t>
      </w:r>
      <w:r w:rsidRPr="0008780F">
        <w:rPr>
          <w:rFonts w:ascii="Times New Roman" w:hAnsi="Times New Roman" w:cs="Times New Roman"/>
          <w:b/>
          <w:sz w:val="24"/>
          <w:szCs w:val="24"/>
        </w:rPr>
        <w:t>нное дошкольное учреждение «Детский сад «Сказка» города Щигры Курской области.</w:t>
      </w:r>
    </w:p>
    <w:p w:rsidR="001E28F6" w:rsidRDefault="001E28F6" w:rsidP="001E28F6">
      <w:pPr>
        <w:jc w:val="center"/>
        <w:rPr>
          <w:rFonts w:ascii="Times New Roman" w:hAnsi="Times New Roman" w:cs="Times New Roman"/>
          <w:b/>
          <w:sz w:val="28"/>
          <w:szCs w:val="28"/>
        </w:rPr>
      </w:pPr>
      <w:r w:rsidRPr="0008780F">
        <w:rPr>
          <w:rFonts w:ascii="Times New Roman" w:hAnsi="Times New Roman" w:cs="Times New Roman"/>
          <w:b/>
          <w:sz w:val="28"/>
          <w:szCs w:val="28"/>
        </w:rPr>
        <w:t xml:space="preserve">Консультация для </w:t>
      </w:r>
      <w:r>
        <w:rPr>
          <w:rFonts w:ascii="Times New Roman" w:hAnsi="Times New Roman" w:cs="Times New Roman"/>
          <w:b/>
          <w:sz w:val="28"/>
          <w:szCs w:val="28"/>
        </w:rPr>
        <w:t>воспитателей</w:t>
      </w:r>
    </w:p>
    <w:p w:rsidR="001E28F6" w:rsidRPr="00AB5D24" w:rsidRDefault="001E28F6" w:rsidP="001E28F6">
      <w:pPr>
        <w:jc w:val="center"/>
        <w:rPr>
          <w:rFonts w:ascii="Arial" w:hAnsi="Arial" w:cs="Arial"/>
          <w:b/>
          <w:i/>
          <w:sz w:val="28"/>
          <w:szCs w:val="28"/>
        </w:rPr>
      </w:pPr>
      <w:r w:rsidRPr="00AB5D24">
        <w:rPr>
          <w:rFonts w:ascii="Arial" w:hAnsi="Arial" w:cs="Arial"/>
          <w:b/>
          <w:i/>
          <w:sz w:val="32"/>
          <w:szCs w:val="32"/>
        </w:rPr>
        <w:t>Подвижные игры на участке летом</w:t>
      </w:r>
      <w:r>
        <w:rPr>
          <w:rFonts w:ascii="Arial" w:hAnsi="Arial" w:cs="Arial"/>
          <w:b/>
          <w:i/>
          <w:sz w:val="32"/>
          <w:szCs w:val="32"/>
        </w:rPr>
        <w:t>.</w:t>
      </w:r>
    </w:p>
    <w:p w:rsidR="001E28F6" w:rsidRPr="0008780F" w:rsidRDefault="001E28F6" w:rsidP="001E28F6">
      <w:pPr>
        <w:spacing w:after="0" w:line="240" w:lineRule="auto"/>
        <w:rPr>
          <w:rFonts w:ascii="Times New Roman" w:hAnsi="Times New Roman" w:cs="Times New Roman"/>
        </w:rPr>
      </w:pPr>
      <w:r>
        <w:rPr>
          <w:rFonts w:ascii="Times New Roman" w:hAnsi="Times New Roman" w:cs="Times New Roman"/>
        </w:rPr>
        <w:t xml:space="preserve">                                                                                                        </w:t>
      </w:r>
      <w:r w:rsidRPr="0008780F">
        <w:rPr>
          <w:rFonts w:ascii="Times New Roman" w:hAnsi="Times New Roman" w:cs="Times New Roman"/>
        </w:rPr>
        <w:t>Подготовила инструктор по физкультуре:</w:t>
      </w:r>
    </w:p>
    <w:p w:rsidR="001E28F6" w:rsidRPr="0008780F" w:rsidRDefault="001E28F6" w:rsidP="001E28F6">
      <w:pPr>
        <w:spacing w:after="0" w:line="240" w:lineRule="auto"/>
        <w:rPr>
          <w:rFonts w:ascii="Times New Roman" w:hAnsi="Times New Roman" w:cs="Times New Roman"/>
        </w:rPr>
      </w:pPr>
      <w:r w:rsidRPr="0008780F">
        <w:rPr>
          <w:rFonts w:ascii="Times New Roman" w:hAnsi="Times New Roman" w:cs="Times New Roman"/>
        </w:rPr>
        <w:t xml:space="preserve">                                                                                                        И.Г. </w:t>
      </w:r>
      <w:proofErr w:type="spellStart"/>
      <w:r w:rsidRPr="0008780F">
        <w:rPr>
          <w:rFonts w:ascii="Times New Roman" w:hAnsi="Times New Roman" w:cs="Times New Roman"/>
        </w:rPr>
        <w:t>Солпанова</w:t>
      </w:r>
      <w:proofErr w:type="spellEnd"/>
    </w:p>
    <w:p w:rsidR="001E28F6" w:rsidRPr="000B2A40" w:rsidRDefault="001E28F6" w:rsidP="001E28F6">
      <w:pPr>
        <w:spacing w:after="161" w:line="240" w:lineRule="auto"/>
        <w:jc w:val="center"/>
        <w:outlineLvl w:val="0"/>
        <w:rPr>
          <w:rFonts w:ascii="Arial" w:eastAsia="Times New Roman" w:hAnsi="Arial" w:cs="Arial"/>
          <w:b/>
          <w:bCs/>
          <w:i/>
          <w:iCs/>
          <w:color w:val="283D4B"/>
          <w:kern w:val="36"/>
          <w:sz w:val="32"/>
          <w:szCs w:val="32"/>
          <w:lang w:eastAsia="ru-RU"/>
        </w:rPr>
      </w:pPr>
    </w:p>
    <w:p w:rsidR="001E28F6" w:rsidRDefault="001E28F6" w:rsidP="001E28F6">
      <w:pPr>
        <w:rPr>
          <w:rFonts w:ascii="Times New Roman" w:hAnsi="Times New Roman" w:cs="Times New Roman"/>
          <w:sz w:val="24"/>
          <w:szCs w:val="24"/>
        </w:rPr>
      </w:pPr>
      <w:r w:rsidRPr="00BC5433">
        <w:rPr>
          <w:rFonts w:ascii="Times New Roman" w:hAnsi="Times New Roman" w:cs="Times New Roman"/>
          <w:sz w:val="24"/>
          <w:szCs w:val="24"/>
        </w:rPr>
        <w:t xml:space="preserve"> 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 Педагогу важно найти баланс между самостоятельной активностью детей и педагогически организованным досугом.</w:t>
      </w:r>
    </w:p>
    <w:p w:rsidR="001E28F6" w:rsidRPr="002724AB" w:rsidRDefault="001E28F6" w:rsidP="001E28F6">
      <w:pPr>
        <w:spacing w:after="0"/>
        <w:rPr>
          <w:rFonts w:ascii="Times New Roman" w:hAnsi="Times New Roman" w:cs="Times New Roman"/>
          <w:b/>
          <w:sz w:val="24"/>
          <w:szCs w:val="24"/>
        </w:rPr>
      </w:pPr>
      <w:r w:rsidRPr="00BC5433">
        <w:rPr>
          <w:rFonts w:ascii="Times New Roman" w:hAnsi="Times New Roman" w:cs="Times New Roman"/>
          <w:sz w:val="24"/>
          <w:szCs w:val="24"/>
        </w:rPr>
        <w:t xml:space="preserve"> </w:t>
      </w:r>
      <w:r w:rsidRPr="002724AB">
        <w:rPr>
          <w:rFonts w:ascii="Times New Roman" w:hAnsi="Times New Roman" w:cs="Times New Roman"/>
          <w:b/>
          <w:sz w:val="24"/>
          <w:szCs w:val="24"/>
        </w:rPr>
        <w:t>Игры с мячом.</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Несмотря на простоту, игры с мячом очень полезны для детей, так как развивают практически все виды мышц. И не важно, кидает малыш мячик или ловит, он тренирует координацию движений и зрение. Можно придумать самые разнообразные игры с мячом, который можно как покидать, так и попинать ногой. Можно поиграть и в такие игры, которые развивают мыслительную деятельность ребёнка, тренируют концентрацию внимания. Например, игра «Наоборот». Дети становятся в круг. Водящий бросает кому-либо мяч и говорит: «Светло», поймавший должен сказать слово наоборот, т.е. противоположное по смыслу. Игрок отвечает: «Темно» и возвращает мяч ведущему, тот продолжает игру (широкий - узкий, горячий </w:t>
      </w:r>
      <w:proofErr w:type="gramStart"/>
      <w:r w:rsidRPr="00BC5433">
        <w:rPr>
          <w:rFonts w:ascii="Times New Roman" w:hAnsi="Times New Roman" w:cs="Times New Roman"/>
          <w:sz w:val="24"/>
          <w:szCs w:val="24"/>
        </w:rPr>
        <w:t>–х</w:t>
      </w:r>
      <w:proofErr w:type="gramEnd"/>
      <w:r w:rsidRPr="00BC5433">
        <w:rPr>
          <w:rFonts w:ascii="Times New Roman" w:hAnsi="Times New Roman" w:cs="Times New Roman"/>
          <w:sz w:val="24"/>
          <w:szCs w:val="24"/>
        </w:rPr>
        <w:t>олодный и т.д.). Можно произносить разные части речи: и существительные, и глаголы, и прилагательные. Игрок, не ответивший или замешкавшийся более чем на 10 секунд, выходит из игры.</w:t>
      </w:r>
    </w:p>
    <w:p w:rsidR="001E28F6" w:rsidRDefault="001E28F6" w:rsidP="001E28F6">
      <w:pPr>
        <w:spacing w:after="0"/>
        <w:rPr>
          <w:rFonts w:ascii="Times New Roman" w:hAnsi="Times New Roman" w:cs="Times New Roman"/>
          <w:sz w:val="24"/>
          <w:szCs w:val="24"/>
        </w:rPr>
      </w:pPr>
    </w:p>
    <w:p w:rsidR="001E28F6" w:rsidRDefault="001E28F6" w:rsidP="001E28F6">
      <w:pPr>
        <w:spacing w:after="0"/>
        <w:rPr>
          <w:rFonts w:ascii="Times New Roman" w:hAnsi="Times New Roman" w:cs="Times New Roman"/>
          <w:sz w:val="24"/>
          <w:szCs w:val="24"/>
        </w:rPr>
      </w:pPr>
      <w:r w:rsidRPr="002724AB">
        <w:rPr>
          <w:rFonts w:ascii="Times New Roman" w:hAnsi="Times New Roman" w:cs="Times New Roman"/>
          <w:b/>
          <w:sz w:val="24"/>
          <w:szCs w:val="24"/>
        </w:rPr>
        <w:t xml:space="preserve"> Летающая тарелка</w:t>
      </w:r>
      <w:r w:rsidRPr="00BC5433">
        <w:rPr>
          <w:rFonts w:ascii="Times New Roman" w:hAnsi="Times New Roman" w:cs="Times New Roman"/>
          <w:sz w:val="24"/>
          <w:szCs w:val="24"/>
        </w:rPr>
        <w:t>.</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Очень увлекательна игра с пластмассовой тарелочкой (</w:t>
      </w:r>
      <w:proofErr w:type="spellStart"/>
      <w:r w:rsidRPr="00BC5433">
        <w:rPr>
          <w:rFonts w:ascii="Times New Roman" w:hAnsi="Times New Roman" w:cs="Times New Roman"/>
          <w:sz w:val="24"/>
          <w:szCs w:val="24"/>
        </w:rPr>
        <w:t>фрисби</w:t>
      </w:r>
      <w:proofErr w:type="spellEnd"/>
      <w:r w:rsidRPr="00BC5433">
        <w:rPr>
          <w:rFonts w:ascii="Times New Roman" w:hAnsi="Times New Roman" w:cs="Times New Roman"/>
          <w:sz w:val="24"/>
          <w:szCs w:val="24"/>
        </w:rPr>
        <w:t xml:space="preserve">). В неё может играть любое количество человек. Например, десять игроков встают по кругу на расстоянии 4 шагов друг от друга. Дети перебрасывают тарелку друг другу в любом направлении, но не стоящему рядом. При помощи пластмассовой тарелки также можно поиграть и в игру Снайпер: на расстоянии 5 метров от стартовой линии на землю кладут разные предметы — кубик, кеглю, коробочку и др. Дети стараются сбить их тарелкой. Каждый игрок по очереди подходит к стартовой линии и бросает 3 раза тарелку, стараясь попасть в цель. Побеждает самый меткий участник игры, выбивший три предмета за три попытки. </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 xml:space="preserve">Игры с обручем и скакалкой. </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Улучшить физическую подготовку ребенка можно также при помощи обруча и скакалки. Так как малыши не могут использовать эти снаряды по прямому назначению, то вначале </w:t>
      </w:r>
      <w:r w:rsidRPr="00BC5433">
        <w:rPr>
          <w:rFonts w:ascii="Times New Roman" w:hAnsi="Times New Roman" w:cs="Times New Roman"/>
          <w:sz w:val="24"/>
          <w:szCs w:val="24"/>
        </w:rPr>
        <w:lastRenderedPageBreak/>
        <w:t>можно предложить, например, небольшой обруч в качестве руля, либо поставить обручи ребром, чтобы ребенок прополз по тоннелю.</w:t>
      </w:r>
    </w:p>
    <w:p w:rsidR="001E28F6" w:rsidRDefault="001E28F6" w:rsidP="001E28F6">
      <w:pPr>
        <w:rPr>
          <w:rFonts w:ascii="Times New Roman" w:hAnsi="Times New Roman" w:cs="Times New Roman"/>
          <w:sz w:val="24"/>
          <w:szCs w:val="24"/>
        </w:rPr>
      </w:pPr>
      <w:r w:rsidRPr="00BC5433">
        <w:rPr>
          <w:rFonts w:ascii="Times New Roman" w:hAnsi="Times New Roman" w:cs="Times New Roman"/>
          <w:sz w:val="24"/>
          <w:szCs w:val="24"/>
        </w:rPr>
        <w:t xml:space="preserve"> Надувание мыльных пузырей. Такая игра будет, не только полезна, но и доставит массу удовольствия! Главное набраться терпения и научить ребенка надувать мыльные пузырьки. Летние игры для детей с помощью мыльных пузырей станут не только радужными, но и веселым развлеченьем в виде догонялок за пузырями. Надувая пузыри, малыши тренируют легкие. Кроме того, дуть в одну сторону не такое уж легкое задание! Дуть мыльные пузыри можно не только через палочку, но и через соломинку, и чем больше отверстие, тем больше получатся пузыри.</w:t>
      </w: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 xml:space="preserve"> Игра с камешками </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Детки очень любят собирать камни. Наберите камней разного цвета и размера в ведро, высыпьте их в миску с водичкой и помойте. Когда вы помыли камешки, можно начинать с ними играть. Можно класть камни в ведро и переносить их в какое-</w:t>
      </w:r>
      <w:r>
        <w:rPr>
          <w:rFonts w:ascii="Times New Roman" w:hAnsi="Times New Roman" w:cs="Times New Roman"/>
          <w:sz w:val="24"/>
          <w:szCs w:val="24"/>
        </w:rPr>
        <w:t>то место, можно делать это</w:t>
      </w:r>
      <w:r w:rsidRPr="00BC5433">
        <w:rPr>
          <w:rFonts w:ascii="Times New Roman" w:hAnsi="Times New Roman" w:cs="Times New Roman"/>
          <w:sz w:val="24"/>
          <w:szCs w:val="24"/>
        </w:rPr>
        <w:t xml:space="preserve"> с помощью лопатки или чашечки. Можно обложить камешками цветочную клумбу, или дерево. Можно нарисовать на земле палочкой какую-то фигуру, и по контуру выкладывать ее камнями.</w:t>
      </w:r>
    </w:p>
    <w:p w:rsidR="001E28F6" w:rsidRDefault="001E28F6" w:rsidP="001E28F6">
      <w:pPr>
        <w:spacing w:after="0"/>
        <w:rPr>
          <w:rFonts w:ascii="Times New Roman" w:hAnsi="Times New Roman" w:cs="Times New Roman"/>
          <w:sz w:val="24"/>
          <w:szCs w:val="24"/>
        </w:rPr>
      </w:pPr>
    </w:p>
    <w:p w:rsidR="001E28F6" w:rsidRDefault="001E28F6" w:rsidP="001E28F6">
      <w:pPr>
        <w:spacing w:after="0"/>
        <w:rPr>
          <w:rFonts w:ascii="Times New Roman" w:hAnsi="Times New Roman" w:cs="Times New Roman"/>
          <w:sz w:val="24"/>
          <w:szCs w:val="24"/>
        </w:rPr>
      </w:pPr>
      <w:r w:rsidRPr="002724AB">
        <w:rPr>
          <w:rFonts w:ascii="Times New Roman" w:hAnsi="Times New Roman" w:cs="Times New Roman"/>
          <w:b/>
          <w:sz w:val="24"/>
          <w:szCs w:val="24"/>
        </w:rPr>
        <w:t xml:space="preserve"> Подвижная игра с дидактической направленностью</w:t>
      </w:r>
      <w:r w:rsidRPr="00BC5433">
        <w:rPr>
          <w:rFonts w:ascii="Times New Roman" w:hAnsi="Times New Roman" w:cs="Times New Roman"/>
          <w:sz w:val="24"/>
          <w:szCs w:val="24"/>
        </w:rPr>
        <w:t>.</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Подвижная игра с дидактической направленностью, в отличие от строго регламентированных движений, всегда связана с инициативным моментом решения двигательных и дидактических задач и протекает на эмоциональном фоне, стимулирующем двигательную активность и умственную работоспособность, отодвигая возникновение утомления. В подвижной игре с дидактической направленностью гармонично сочетаются два начала: учебно-познавательное и игровое двигательное. В подвижной игре с дидактической направленностью дети учатся объединять движение и полученные на занятиях и в повседневной жизни разрозненные знания, факты, систематизируя их в единое целостное представление об окружающей действительности. </w:t>
      </w:r>
    </w:p>
    <w:p w:rsidR="001E28F6" w:rsidRDefault="001E28F6" w:rsidP="001E28F6">
      <w:pPr>
        <w:rPr>
          <w:rFonts w:ascii="Times New Roman" w:hAnsi="Times New Roman" w:cs="Times New Roman"/>
          <w:sz w:val="24"/>
          <w:szCs w:val="24"/>
        </w:rPr>
      </w:pPr>
      <w:r w:rsidRPr="00BC5433">
        <w:rPr>
          <w:rFonts w:ascii="Times New Roman" w:hAnsi="Times New Roman" w:cs="Times New Roman"/>
          <w:sz w:val="24"/>
          <w:szCs w:val="24"/>
        </w:rPr>
        <w:t>На самом деле вариантов летних игр с детьми очень много, просто подключите свою фантазию, и каждый день лета будет праздником для вас и ваших детей.</w:t>
      </w:r>
    </w:p>
    <w:p w:rsidR="001E28F6" w:rsidRPr="002724AB" w:rsidRDefault="001E28F6" w:rsidP="001E28F6">
      <w:pPr>
        <w:rPr>
          <w:rFonts w:ascii="Times New Roman" w:hAnsi="Times New Roman" w:cs="Times New Roman"/>
          <w:b/>
          <w:sz w:val="28"/>
          <w:szCs w:val="28"/>
        </w:rPr>
      </w:pPr>
      <w:r w:rsidRPr="002724AB">
        <w:rPr>
          <w:rFonts w:ascii="Times New Roman" w:hAnsi="Times New Roman" w:cs="Times New Roman"/>
          <w:b/>
          <w:sz w:val="28"/>
          <w:szCs w:val="28"/>
        </w:rPr>
        <w:t xml:space="preserve"> Картотека летних игр:</w:t>
      </w: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 xml:space="preserve"> </w:t>
      </w:r>
      <w:proofErr w:type="spellStart"/>
      <w:r w:rsidRPr="002724AB">
        <w:rPr>
          <w:rFonts w:ascii="Times New Roman" w:hAnsi="Times New Roman" w:cs="Times New Roman"/>
          <w:b/>
          <w:sz w:val="24"/>
          <w:szCs w:val="24"/>
        </w:rPr>
        <w:t>Светофорчики</w:t>
      </w:r>
      <w:proofErr w:type="spellEnd"/>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После того как будет выбран водящий, все встают по одну сторону от него на расстоянии пяти шагов. Водящий отворачивается от игроков и называет любой цвет. Участники должны найти в своей одежде этот цвет, и держась за него, могут свободно перейти на другую сторону. У того, кого нет этого цвета, должен перебежать на противоположную сторону, чтобы его не поймали. Кого поймают, становится водящим.</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 xml:space="preserve"> Дедушка Водяной</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Все встают в круг и ходят вокруг, водящего с закрытыми или завязанными глазами: «Дедушка Водяной, что сидишь ты под водой! Выйди на минуточку! Поиграем в шуточку!» После чего Водяной встает и выбирает наугад любого игрока, трогает и пытается угадать - кто это. Если угадал, то </w:t>
      </w:r>
      <w:proofErr w:type="gramStart"/>
      <w:r w:rsidRPr="00BC5433">
        <w:rPr>
          <w:rFonts w:ascii="Times New Roman" w:hAnsi="Times New Roman" w:cs="Times New Roman"/>
          <w:sz w:val="24"/>
          <w:szCs w:val="24"/>
        </w:rPr>
        <w:t>угаданный</w:t>
      </w:r>
      <w:proofErr w:type="gramEnd"/>
      <w:r w:rsidRPr="00BC5433">
        <w:rPr>
          <w:rFonts w:ascii="Times New Roman" w:hAnsi="Times New Roman" w:cs="Times New Roman"/>
          <w:sz w:val="24"/>
          <w:szCs w:val="24"/>
        </w:rPr>
        <w:t xml:space="preserve"> становится «Водяным».</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lastRenderedPageBreak/>
        <w:t xml:space="preserve"> Плетень </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В игре участвуют команды по 4-5 человек. Дети встают в шеренги напротив друг друга и учатся плести плетень. Для этого скрещивают руки перед собой и соединяют правую руку с левой рукой соседа слева, а левую - с правой рукой соседа справа. Обе шеренги, опустив руки, идут навстречу друг другу со словами: Раз, два, три, четыре, Выполнять должны приказ. Нет, конечно, в целом мире Дружбы лучше, чем у нас! После этого дети расходятся или разбегаются по веранде. По сигналу взрослого они должны встать в шеренги и образовать плетень. Выигрывает шеренга, выполнившая действие первой. </w:t>
      </w:r>
    </w:p>
    <w:p w:rsidR="001E28F6" w:rsidRDefault="001E28F6" w:rsidP="001E28F6">
      <w:pPr>
        <w:rPr>
          <w:rFonts w:ascii="Times New Roman" w:hAnsi="Times New Roman" w:cs="Times New Roman"/>
          <w:sz w:val="24"/>
          <w:szCs w:val="24"/>
        </w:rPr>
      </w:pPr>
      <w:r w:rsidRPr="00BC5433">
        <w:rPr>
          <w:rFonts w:ascii="Times New Roman" w:hAnsi="Times New Roman" w:cs="Times New Roman"/>
          <w:sz w:val="24"/>
          <w:szCs w:val="24"/>
        </w:rPr>
        <w:t>Удочка</w:t>
      </w:r>
    </w:p>
    <w:p w:rsidR="001E28F6" w:rsidRDefault="001E28F6" w:rsidP="001E28F6">
      <w:pPr>
        <w:rPr>
          <w:rFonts w:ascii="Times New Roman" w:hAnsi="Times New Roman" w:cs="Times New Roman"/>
          <w:sz w:val="24"/>
          <w:szCs w:val="24"/>
        </w:rPr>
      </w:pPr>
      <w:r w:rsidRPr="00BC5433">
        <w:rPr>
          <w:rFonts w:ascii="Times New Roman" w:hAnsi="Times New Roman" w:cs="Times New Roman"/>
          <w:sz w:val="24"/>
          <w:szCs w:val="24"/>
        </w:rPr>
        <w:t xml:space="preserve"> Участники встают в круг. Ведущий в центре крутит скакалку, которая должна проходить под ногами игроков. Кто заденет веревку, временно выбывает из игры. Выигрывают те, кто ни разу не задел веревку. </w:t>
      </w: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Сделай фигуру</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Дети бегают, прыгают по всей площадке, а один ребенок (судья) - стоит в стороне. По сигналу воспитателя «Раз, два, три - замри!» все дети останавливаются и делают «фигуру». Судья осматривает все «фигуры», выбирает ту, которая ему нрав</w:t>
      </w:r>
      <w:r>
        <w:rPr>
          <w:rFonts w:ascii="Times New Roman" w:hAnsi="Times New Roman" w:cs="Times New Roman"/>
          <w:sz w:val="24"/>
          <w:szCs w:val="24"/>
        </w:rPr>
        <w:t>ится, и этот ребенок становится</w:t>
      </w:r>
      <w:r w:rsidRPr="00BC5433">
        <w:rPr>
          <w:rFonts w:ascii="Times New Roman" w:hAnsi="Times New Roman" w:cs="Times New Roman"/>
          <w:sz w:val="24"/>
          <w:szCs w:val="24"/>
        </w:rPr>
        <w:t xml:space="preserve"> судьей. Играющие останавливаются по </w:t>
      </w:r>
      <w:proofErr w:type="gramStart"/>
      <w:r w:rsidRPr="00BC5433">
        <w:rPr>
          <w:rFonts w:ascii="Times New Roman" w:hAnsi="Times New Roman" w:cs="Times New Roman"/>
          <w:sz w:val="24"/>
          <w:szCs w:val="24"/>
        </w:rPr>
        <w:t>сигналу</w:t>
      </w:r>
      <w:proofErr w:type="gramEnd"/>
      <w:r>
        <w:rPr>
          <w:rFonts w:ascii="Times New Roman" w:hAnsi="Times New Roman" w:cs="Times New Roman"/>
          <w:sz w:val="24"/>
          <w:szCs w:val="24"/>
        </w:rPr>
        <w:t xml:space="preserve"> </w:t>
      </w:r>
      <w:r w:rsidRPr="00BC5433">
        <w:rPr>
          <w:rFonts w:ascii="Times New Roman" w:hAnsi="Times New Roman" w:cs="Times New Roman"/>
          <w:sz w:val="24"/>
          <w:szCs w:val="24"/>
        </w:rPr>
        <w:t xml:space="preserve"> и каждый раз изображают новую «фигуру». Судья, выбирая «фигуру», должен оценивать красиво и точно выполненное движение.</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BC5433">
        <w:rPr>
          <w:rFonts w:ascii="Times New Roman" w:hAnsi="Times New Roman" w:cs="Times New Roman"/>
          <w:sz w:val="24"/>
          <w:szCs w:val="24"/>
        </w:rPr>
        <w:t xml:space="preserve"> </w:t>
      </w:r>
      <w:r w:rsidRPr="002724AB">
        <w:rPr>
          <w:rFonts w:ascii="Times New Roman" w:hAnsi="Times New Roman" w:cs="Times New Roman"/>
          <w:b/>
          <w:sz w:val="24"/>
          <w:szCs w:val="24"/>
        </w:rPr>
        <w:t>Ручеек</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Количество участников - нечетное. Дети становятся в ряд парами, берутся за руки и поднимают руки над головой. Получается «коридор». Оставшийся участник, хватая за руку любого человека, стоящего в паре, пробегает с ним по «коридору», и они вместе становятся в начале. Участник, оставшийся без пары, в свою очередь проделывает то же самое. В течение игры у каждого участника должен поменяться партнер.</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BC5433">
        <w:rPr>
          <w:rFonts w:ascii="Times New Roman" w:hAnsi="Times New Roman" w:cs="Times New Roman"/>
          <w:sz w:val="24"/>
          <w:szCs w:val="24"/>
        </w:rPr>
        <w:t xml:space="preserve"> </w:t>
      </w:r>
      <w:r w:rsidRPr="002724AB">
        <w:rPr>
          <w:rFonts w:ascii="Times New Roman" w:hAnsi="Times New Roman" w:cs="Times New Roman"/>
          <w:b/>
          <w:sz w:val="24"/>
          <w:szCs w:val="24"/>
        </w:rPr>
        <w:t xml:space="preserve">Коршун и </w:t>
      </w:r>
      <w:proofErr w:type="gramStart"/>
      <w:r w:rsidRPr="002724AB">
        <w:rPr>
          <w:rFonts w:ascii="Times New Roman" w:hAnsi="Times New Roman" w:cs="Times New Roman"/>
          <w:b/>
          <w:sz w:val="24"/>
          <w:szCs w:val="24"/>
        </w:rPr>
        <w:t>клуша</w:t>
      </w:r>
      <w:proofErr w:type="gramEnd"/>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Выбираются двое водящих: «коршун» и «</w:t>
      </w:r>
      <w:proofErr w:type="gramStart"/>
      <w:r w:rsidRPr="00BC5433">
        <w:rPr>
          <w:rFonts w:ascii="Times New Roman" w:hAnsi="Times New Roman" w:cs="Times New Roman"/>
          <w:sz w:val="24"/>
          <w:szCs w:val="24"/>
        </w:rPr>
        <w:t>клуша</w:t>
      </w:r>
      <w:proofErr w:type="gramEnd"/>
      <w:r w:rsidRPr="00BC5433">
        <w:rPr>
          <w:rFonts w:ascii="Times New Roman" w:hAnsi="Times New Roman" w:cs="Times New Roman"/>
          <w:sz w:val="24"/>
          <w:szCs w:val="24"/>
        </w:rPr>
        <w:t>». Остальные играющие становятся цыплят</w:t>
      </w:r>
      <w:r>
        <w:rPr>
          <w:rFonts w:ascii="Times New Roman" w:hAnsi="Times New Roman" w:cs="Times New Roman"/>
          <w:sz w:val="24"/>
          <w:szCs w:val="24"/>
        </w:rPr>
        <w:t>ами. Они выстраи</w:t>
      </w:r>
      <w:r w:rsidRPr="00BC5433">
        <w:rPr>
          <w:rFonts w:ascii="Times New Roman" w:hAnsi="Times New Roman" w:cs="Times New Roman"/>
          <w:sz w:val="24"/>
          <w:szCs w:val="24"/>
        </w:rPr>
        <w:t>ваются в колонну по одному за «</w:t>
      </w:r>
      <w:proofErr w:type="gramStart"/>
      <w:r w:rsidRPr="00BC5433">
        <w:rPr>
          <w:rFonts w:ascii="Times New Roman" w:hAnsi="Times New Roman" w:cs="Times New Roman"/>
          <w:sz w:val="24"/>
          <w:szCs w:val="24"/>
        </w:rPr>
        <w:t>клушей</w:t>
      </w:r>
      <w:proofErr w:type="gramEnd"/>
      <w:r w:rsidRPr="00BC5433">
        <w:rPr>
          <w:rFonts w:ascii="Times New Roman" w:hAnsi="Times New Roman" w:cs="Times New Roman"/>
          <w:sz w:val="24"/>
          <w:szCs w:val="24"/>
        </w:rPr>
        <w:t>» и крепко держатся друг за друга. «Коршуну» нужно утащить «цыпленка», а «</w:t>
      </w:r>
      <w:proofErr w:type="gramStart"/>
      <w:r w:rsidRPr="00BC5433">
        <w:rPr>
          <w:rFonts w:ascii="Times New Roman" w:hAnsi="Times New Roman" w:cs="Times New Roman"/>
          <w:sz w:val="24"/>
          <w:szCs w:val="24"/>
        </w:rPr>
        <w:t>клуша</w:t>
      </w:r>
      <w:proofErr w:type="gramEnd"/>
      <w:r w:rsidRPr="00BC5433">
        <w:rPr>
          <w:rFonts w:ascii="Times New Roman" w:hAnsi="Times New Roman" w:cs="Times New Roman"/>
          <w:sz w:val="24"/>
          <w:szCs w:val="24"/>
        </w:rPr>
        <w:t xml:space="preserve">», разведя руки в стороны, защищает свое потомство. Тот, кого коршун поймает, становится водящим </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Медведь на бору</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Выбирается водящий - медведь, он становится в угол площадки - берлогу. Остальные играющие - дети. Они становятся на другой стороне площадки в своем доме. Пространство между детьми и медведем – бор. Дети идут в бор за грибами и ягодами, постепенно приближаясь к медведю. Во время сбора даров дети дружно говорят: У медведя на бору Грибы, ягоды беру. А медведь сидит, И на нас рычит. Только после последних слов медведь, который притворялся спящим, просыпается и бежит к детям, а они быстро разбегаются в разные стороны от медведя. Задача последнего - поймать кого-нибудь из детей. </w:t>
      </w:r>
      <w:proofErr w:type="gramStart"/>
      <w:r w:rsidRPr="00BC5433">
        <w:rPr>
          <w:rFonts w:ascii="Times New Roman" w:hAnsi="Times New Roman" w:cs="Times New Roman"/>
          <w:sz w:val="24"/>
          <w:szCs w:val="24"/>
        </w:rPr>
        <w:t>Пойманный</w:t>
      </w:r>
      <w:proofErr w:type="gramEnd"/>
      <w:r w:rsidRPr="00BC5433">
        <w:rPr>
          <w:rFonts w:ascii="Times New Roman" w:hAnsi="Times New Roman" w:cs="Times New Roman"/>
          <w:sz w:val="24"/>
          <w:szCs w:val="24"/>
        </w:rPr>
        <w:t xml:space="preserve"> становится медведем и идет в берлогу. </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Найди флажок</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lastRenderedPageBreak/>
        <w:t xml:space="preserve"> Дети сидят на веранде, по слову воспитателя дети встают и поворачиваются лицом к стене, воспитатель прячет флажки по числу детей (Или один флажок – кто быстрей найдет).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w:t>
      </w:r>
      <w:proofErr w:type="gramStart"/>
      <w:r w:rsidRPr="00BC5433">
        <w:rPr>
          <w:rFonts w:ascii="Times New Roman" w:hAnsi="Times New Roman" w:cs="Times New Roman"/>
          <w:sz w:val="24"/>
          <w:szCs w:val="24"/>
        </w:rPr>
        <w:t>лавочку</w:t>
      </w:r>
      <w:proofErr w:type="gramEnd"/>
      <w:r w:rsidRPr="00BC5433">
        <w:rPr>
          <w:rFonts w:ascii="Times New Roman" w:hAnsi="Times New Roman" w:cs="Times New Roman"/>
          <w:sz w:val="24"/>
          <w:szCs w:val="24"/>
        </w:rPr>
        <w:t xml:space="preserve"> и игра начинается снова. Поворачиваться лицом к воспитателю можно только после слова «пора!». Вместо словесного указания использовать колокольчик. Летом прячут флажки в кустах, за деревьями. Можно, чтоб кто-то из детей прятал, а другие искали. </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 xml:space="preserve">Пузырь </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Дети стоят вплотную по кругу, взявшись за руки. Вместе с воспитателем они говорят: «Раздувайся пузырь! Раздувайся большой! Оставайся такой, да не лопайся». Произнося стихи, дети постепенно расширяют круг. Когда воспитатель скажет – «Пузырь лопнул», все дети опускают руки, и хором говорят «Хлоп!» и присаживаются на корточки. Воспитатель предлагает надуть новый пузырь: дети встают, снова образуют маленький круг, игра возобновляется. Говорить хором «Хлоп!» и приседать на корточки только после слов «Пузырь лопнул». Варианты: Выполнять маховые движения руками, сначала шарик маленький, затем большой – широкие взмахи руками. После слов «Да не лопайся!» воспитатель говорит «Полетели пузыри!», дети </w:t>
      </w:r>
      <w:proofErr w:type="gramStart"/>
      <w:r w:rsidRPr="00BC5433">
        <w:rPr>
          <w:rFonts w:ascii="Times New Roman" w:hAnsi="Times New Roman" w:cs="Times New Roman"/>
          <w:sz w:val="24"/>
          <w:szCs w:val="24"/>
        </w:rPr>
        <w:t>разбегаются</w:t>
      </w:r>
      <w:proofErr w:type="gramEnd"/>
      <w:r w:rsidRPr="00BC5433">
        <w:rPr>
          <w:rFonts w:ascii="Times New Roman" w:hAnsi="Times New Roman" w:cs="Times New Roman"/>
          <w:sz w:val="24"/>
          <w:szCs w:val="24"/>
        </w:rPr>
        <w:t xml:space="preserve"> кто куда хочет. Говорить громко, </w:t>
      </w:r>
      <w:proofErr w:type="spellStart"/>
      <w:r w:rsidRPr="00BC5433">
        <w:rPr>
          <w:rFonts w:ascii="Times New Roman" w:hAnsi="Times New Roman" w:cs="Times New Roman"/>
          <w:sz w:val="24"/>
          <w:szCs w:val="24"/>
        </w:rPr>
        <w:t>шопотом</w:t>
      </w:r>
      <w:proofErr w:type="spellEnd"/>
      <w:r w:rsidRPr="00BC5433">
        <w:rPr>
          <w:rFonts w:ascii="Times New Roman" w:hAnsi="Times New Roman" w:cs="Times New Roman"/>
          <w:sz w:val="24"/>
          <w:szCs w:val="24"/>
        </w:rPr>
        <w:t>.</w:t>
      </w:r>
    </w:p>
    <w:p w:rsidR="001E28F6" w:rsidRDefault="001E28F6" w:rsidP="001E28F6">
      <w:pPr>
        <w:rPr>
          <w:rFonts w:ascii="Times New Roman" w:hAnsi="Times New Roman" w:cs="Times New Roman"/>
          <w:sz w:val="24"/>
          <w:szCs w:val="24"/>
        </w:rPr>
      </w:pPr>
      <w:r w:rsidRPr="00BC5433">
        <w:rPr>
          <w:rFonts w:ascii="Times New Roman" w:hAnsi="Times New Roman" w:cs="Times New Roman"/>
          <w:sz w:val="24"/>
          <w:szCs w:val="24"/>
        </w:rPr>
        <w:t xml:space="preserve"> Лиса в курятнике.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(скамейку), а лиса старается утащить курицу, не успевшую взобраться на насест. Отводит ее в свою нору. Куры спрыгивают с насеста и игра возобновляется. Лиса может ловить кур, а куры могут взбираться на насест только по сигналу воспитателя «Лиса!». Можно увеличить число </w:t>
      </w:r>
      <w:proofErr w:type="spellStart"/>
      <w:r w:rsidRPr="00BC5433">
        <w:rPr>
          <w:rFonts w:ascii="Times New Roman" w:hAnsi="Times New Roman" w:cs="Times New Roman"/>
          <w:sz w:val="24"/>
          <w:szCs w:val="24"/>
        </w:rPr>
        <w:t>ловишек</w:t>
      </w:r>
      <w:proofErr w:type="spellEnd"/>
      <w:r w:rsidRPr="00BC5433">
        <w:rPr>
          <w:rFonts w:ascii="Times New Roman" w:hAnsi="Times New Roman" w:cs="Times New Roman"/>
          <w:sz w:val="24"/>
          <w:szCs w:val="24"/>
        </w:rPr>
        <w:t xml:space="preserve"> – 2 лисы.</w:t>
      </w:r>
    </w:p>
    <w:p w:rsidR="001E28F6" w:rsidRPr="002724AB" w:rsidRDefault="001E28F6" w:rsidP="001E28F6">
      <w:pPr>
        <w:spacing w:after="0"/>
        <w:rPr>
          <w:rFonts w:ascii="Times New Roman" w:hAnsi="Times New Roman" w:cs="Times New Roman"/>
          <w:b/>
          <w:sz w:val="24"/>
          <w:szCs w:val="24"/>
        </w:rPr>
      </w:pPr>
      <w:r w:rsidRPr="00BC5433">
        <w:rPr>
          <w:rFonts w:ascii="Times New Roman" w:hAnsi="Times New Roman" w:cs="Times New Roman"/>
          <w:sz w:val="24"/>
          <w:szCs w:val="24"/>
        </w:rPr>
        <w:t xml:space="preserve"> </w:t>
      </w:r>
      <w:r w:rsidRPr="002724AB">
        <w:rPr>
          <w:rFonts w:ascii="Times New Roman" w:hAnsi="Times New Roman" w:cs="Times New Roman"/>
          <w:b/>
          <w:sz w:val="24"/>
          <w:szCs w:val="24"/>
        </w:rPr>
        <w:t>Лошадки</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w:t>
      </w:r>
      <w:proofErr w:type="gramStart"/>
      <w:r w:rsidRPr="00BC5433">
        <w:rPr>
          <w:rFonts w:ascii="Times New Roman" w:hAnsi="Times New Roman" w:cs="Times New Roman"/>
          <w:sz w:val="24"/>
          <w:szCs w:val="24"/>
        </w:rPr>
        <w:t>Конюхи бегут к конюшне и запрягают лошадей (кладут руки на плечи одной из «лошадей».</w:t>
      </w:r>
      <w:proofErr w:type="gramEnd"/>
      <w:r w:rsidRPr="00BC5433">
        <w:rPr>
          <w:rFonts w:ascii="Times New Roman" w:hAnsi="Times New Roman" w:cs="Times New Roman"/>
          <w:sz w:val="24"/>
          <w:szCs w:val="24"/>
        </w:rPr>
        <w:t xml:space="preserve">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lastRenderedPageBreak/>
        <w:t xml:space="preserve"> Мышеловка </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Играющие делятся на 2 неравные группы. </w:t>
      </w:r>
      <w:proofErr w:type="gramStart"/>
      <w:r w:rsidRPr="00BC5433">
        <w:rPr>
          <w:rFonts w:ascii="Times New Roman" w:hAnsi="Times New Roman" w:cs="Times New Roman"/>
          <w:sz w:val="24"/>
          <w:szCs w:val="24"/>
        </w:rPr>
        <w:t>Меньшая</w:t>
      </w:r>
      <w:proofErr w:type="gramEnd"/>
      <w:r w:rsidRPr="00BC5433">
        <w:rPr>
          <w:rFonts w:ascii="Times New Roman" w:hAnsi="Times New Roman" w:cs="Times New Roman"/>
          <w:sz w:val="24"/>
          <w:szCs w:val="24"/>
        </w:rPr>
        <w:t xml:space="preserve">, образует круг – мышеловку. Остальные –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мышеловку – переловим всех сейчас». Дети останавливаются и поднимают сцепленные </w:t>
      </w:r>
      <w:proofErr w:type="gramStart"/>
      <w:r w:rsidRPr="00BC5433">
        <w:rPr>
          <w:rFonts w:ascii="Times New Roman" w:hAnsi="Times New Roman" w:cs="Times New Roman"/>
          <w:sz w:val="24"/>
          <w:szCs w:val="24"/>
        </w:rPr>
        <w:t>руки</w:t>
      </w:r>
      <w:proofErr w:type="gramEnd"/>
      <w:r w:rsidRPr="00BC5433">
        <w:rPr>
          <w:rFonts w:ascii="Times New Roman" w:hAnsi="Times New Roman" w:cs="Times New Roman"/>
          <w:sz w:val="24"/>
          <w:szCs w:val="24"/>
        </w:rPr>
        <w:t xml:space="preserve">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w:t>
      </w:r>
      <w:proofErr w:type="gramStart"/>
      <w:r w:rsidRPr="00BC5433">
        <w:rPr>
          <w:rFonts w:ascii="Times New Roman" w:hAnsi="Times New Roman" w:cs="Times New Roman"/>
          <w:sz w:val="24"/>
          <w:szCs w:val="24"/>
        </w:rPr>
        <w:t>Играющие</w:t>
      </w:r>
      <w:proofErr w:type="gramEnd"/>
      <w:r w:rsidRPr="00BC5433">
        <w:rPr>
          <w:rFonts w:ascii="Times New Roman" w:hAnsi="Times New Roman" w:cs="Times New Roman"/>
          <w:sz w:val="24"/>
          <w:szCs w:val="24"/>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 Если в группе много детей, то можно организовать две мышеловки и дети будут бегать в двух.</w:t>
      </w:r>
    </w:p>
    <w:p w:rsidR="001E28F6" w:rsidRDefault="001E28F6" w:rsidP="001E28F6">
      <w:pPr>
        <w:spacing w:after="0"/>
        <w:rPr>
          <w:rFonts w:ascii="Times New Roman" w:hAnsi="Times New Roman" w:cs="Times New Roman"/>
          <w:sz w:val="24"/>
          <w:szCs w:val="24"/>
        </w:rPr>
      </w:pP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w:t>
      </w:r>
      <w:r w:rsidRPr="002724AB">
        <w:rPr>
          <w:rFonts w:ascii="Times New Roman" w:hAnsi="Times New Roman" w:cs="Times New Roman"/>
          <w:b/>
          <w:sz w:val="24"/>
          <w:szCs w:val="24"/>
        </w:rPr>
        <w:t>«Угадай, кого поймали</w:t>
      </w:r>
      <w:r w:rsidRPr="00BC5433">
        <w:rPr>
          <w:rFonts w:ascii="Times New Roman" w:hAnsi="Times New Roman" w:cs="Times New Roman"/>
          <w:sz w:val="24"/>
          <w:szCs w:val="24"/>
        </w:rPr>
        <w:t xml:space="preserve">» </w:t>
      </w:r>
    </w:p>
    <w:p w:rsidR="001E28F6" w:rsidRDefault="001E28F6" w:rsidP="001E28F6">
      <w:pPr>
        <w:rPr>
          <w:rFonts w:ascii="Times New Roman" w:hAnsi="Times New Roman" w:cs="Times New Roman"/>
          <w:sz w:val="24"/>
          <w:szCs w:val="24"/>
        </w:rPr>
      </w:pPr>
      <w:r w:rsidRPr="00BC5433">
        <w:rPr>
          <w:rFonts w:ascii="Times New Roman" w:hAnsi="Times New Roman" w:cs="Times New Roman"/>
          <w:sz w:val="24"/>
          <w:szCs w:val="24"/>
        </w:rPr>
        <w:t xml:space="preserve">Дети сидят на веранде,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BC5433">
        <w:rPr>
          <w:rFonts w:ascii="Times New Roman" w:hAnsi="Times New Roman" w:cs="Times New Roman"/>
          <w:sz w:val="24"/>
          <w:szCs w:val="24"/>
        </w:rPr>
        <w:t>Играющие идут за воспитателем, а затем разбегаются в разные стороны и делают вид, что ловят в воздухе или присев на землю.</w:t>
      </w:r>
      <w:proofErr w:type="gramEnd"/>
      <w:r w:rsidRPr="00BC5433">
        <w:rPr>
          <w:rFonts w:ascii="Times New Roman" w:hAnsi="Times New Roman" w:cs="Times New Roman"/>
          <w:sz w:val="24"/>
          <w:szCs w:val="24"/>
        </w:rPr>
        <w:t xml:space="preserve"> «Пора домой»- говорит воспитатель и все дети, держа живность в ладошах, бегут </w:t>
      </w:r>
      <w:proofErr w:type="gramStart"/>
      <w:r w:rsidRPr="00BC5433">
        <w:rPr>
          <w:rFonts w:ascii="Times New Roman" w:hAnsi="Times New Roman" w:cs="Times New Roman"/>
          <w:sz w:val="24"/>
          <w:szCs w:val="24"/>
        </w:rPr>
        <w:t>домой</w:t>
      </w:r>
      <w:proofErr w:type="gramEnd"/>
      <w:r w:rsidRPr="00BC5433">
        <w:rPr>
          <w:rFonts w:ascii="Times New Roman" w:hAnsi="Times New Roman" w:cs="Times New Roman"/>
          <w:sz w:val="24"/>
          <w:szCs w:val="24"/>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 </w:t>
      </w: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Сова</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С одной стороны площадки место для "бабочек" и "жучков". В стороне начертан круг - "гнездо совы". Выделенный ребенок - "сова" встает в гнездо. Остальные дети - "бабочки" и "жучки" встают за линией. Середина площадки свободна. На слово воспитателя: "день" бабочки и жучки летают (дети бегают по площадке). На слово воспитателя: "ночь" бабочки и жучки</w:t>
      </w:r>
      <w:proofErr w:type="gramStart"/>
      <w:r w:rsidRPr="00BC5433">
        <w:rPr>
          <w:rFonts w:ascii="Times New Roman" w:hAnsi="Times New Roman" w:cs="Times New Roman"/>
          <w:sz w:val="24"/>
          <w:szCs w:val="24"/>
        </w:rPr>
        <w:t>6</w:t>
      </w:r>
      <w:proofErr w:type="gramEnd"/>
      <w:r w:rsidRPr="00BC5433">
        <w:rPr>
          <w:rFonts w:ascii="Times New Roman" w:hAnsi="Times New Roman" w:cs="Times New Roman"/>
          <w:sz w:val="24"/>
          <w:szCs w:val="24"/>
        </w:rPr>
        <w:t xml:space="preserve"> быстро останавливаются на своих местах и не шевелятся. Сова в это время тихо вылетает на </w:t>
      </w:r>
      <w:proofErr w:type="gramStart"/>
      <w:r w:rsidRPr="00BC5433">
        <w:rPr>
          <w:rFonts w:ascii="Times New Roman" w:hAnsi="Times New Roman" w:cs="Times New Roman"/>
          <w:sz w:val="24"/>
          <w:szCs w:val="24"/>
        </w:rPr>
        <w:t>площадку</w:t>
      </w:r>
      <w:proofErr w:type="gramEnd"/>
      <w:r w:rsidRPr="00BC5433">
        <w:rPr>
          <w:rFonts w:ascii="Times New Roman" w:hAnsi="Times New Roman" w:cs="Times New Roman"/>
          <w:sz w:val="24"/>
          <w:szCs w:val="24"/>
        </w:rPr>
        <w:t xml:space="preserve"> на охоту и забирает тех детей, которые пошевелились (отводит их в гнездо). На слово воспитателя: "день" сова возвращается в свое гнездо, а бабочки и жучки начинают летать. Игра заканчивается, когда у совы будет 2 - 3 бабочки или жучка. Воспитатель отмечает детей, которые ни разу не были забраны совой в гнездо.</w:t>
      </w: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t xml:space="preserve"> Запретное движение </w:t>
      </w:r>
    </w:p>
    <w:p w:rsidR="001E28F6"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Воспитатель предлагает играющим выполнять за ним все движения, за исключением запрещенного, заранее им установленного. Например, запрещается выполнять движение «поставить руки на пояс» или «одна руки вверх». Воспитатель делает разные движения, играющие повторяют их. Неожиданно он делает запрещенное движение. Кто из </w:t>
      </w:r>
      <w:proofErr w:type="gramStart"/>
      <w:r w:rsidRPr="00BC5433">
        <w:rPr>
          <w:rFonts w:ascii="Times New Roman" w:hAnsi="Times New Roman" w:cs="Times New Roman"/>
          <w:sz w:val="24"/>
          <w:szCs w:val="24"/>
        </w:rPr>
        <w:t>играющих</w:t>
      </w:r>
      <w:proofErr w:type="gramEnd"/>
      <w:r w:rsidRPr="00BC5433">
        <w:rPr>
          <w:rFonts w:ascii="Times New Roman" w:hAnsi="Times New Roman" w:cs="Times New Roman"/>
          <w:sz w:val="24"/>
          <w:szCs w:val="24"/>
        </w:rPr>
        <w:t xml:space="preserve"> ошибется и выполнит его, тот делает шаг назад и продолжает игру. Победителями считаются те игроки, которые остались на своем месте. Все играющие должны повторять движения за воспитателем. Игрок, не повторяющий движения, делает шаг назад. Упражнения следует делать быстро.</w:t>
      </w:r>
    </w:p>
    <w:p w:rsidR="001E28F6" w:rsidRDefault="001E28F6" w:rsidP="001E28F6">
      <w:pPr>
        <w:spacing w:after="0"/>
        <w:rPr>
          <w:rFonts w:ascii="Times New Roman" w:hAnsi="Times New Roman" w:cs="Times New Roman"/>
          <w:sz w:val="24"/>
          <w:szCs w:val="24"/>
        </w:rPr>
      </w:pPr>
    </w:p>
    <w:p w:rsidR="001E28F6" w:rsidRDefault="001E28F6" w:rsidP="001E28F6">
      <w:pPr>
        <w:spacing w:after="0"/>
        <w:rPr>
          <w:rFonts w:ascii="Times New Roman" w:hAnsi="Times New Roman" w:cs="Times New Roman"/>
          <w:sz w:val="24"/>
          <w:szCs w:val="24"/>
        </w:rPr>
      </w:pPr>
    </w:p>
    <w:p w:rsidR="001E28F6" w:rsidRDefault="001E28F6" w:rsidP="001E28F6">
      <w:pPr>
        <w:spacing w:after="0"/>
        <w:rPr>
          <w:rFonts w:ascii="Times New Roman" w:hAnsi="Times New Roman" w:cs="Times New Roman"/>
          <w:sz w:val="24"/>
          <w:szCs w:val="24"/>
        </w:rPr>
      </w:pPr>
    </w:p>
    <w:p w:rsidR="001E28F6" w:rsidRPr="002724AB" w:rsidRDefault="001E28F6" w:rsidP="001E28F6">
      <w:pPr>
        <w:spacing w:after="0"/>
        <w:rPr>
          <w:rFonts w:ascii="Times New Roman" w:hAnsi="Times New Roman" w:cs="Times New Roman"/>
          <w:b/>
          <w:sz w:val="24"/>
          <w:szCs w:val="24"/>
        </w:rPr>
      </w:pPr>
      <w:r w:rsidRPr="002724AB">
        <w:rPr>
          <w:rFonts w:ascii="Times New Roman" w:hAnsi="Times New Roman" w:cs="Times New Roman"/>
          <w:b/>
          <w:sz w:val="24"/>
          <w:szCs w:val="24"/>
        </w:rPr>
        <w:lastRenderedPageBreak/>
        <w:t xml:space="preserve"> Капканы</w:t>
      </w:r>
    </w:p>
    <w:p w:rsidR="001E28F6" w:rsidRPr="00BC5433" w:rsidRDefault="001E28F6" w:rsidP="001E28F6">
      <w:pPr>
        <w:spacing w:after="0"/>
        <w:rPr>
          <w:rFonts w:ascii="Times New Roman" w:hAnsi="Times New Roman" w:cs="Times New Roman"/>
          <w:sz w:val="24"/>
          <w:szCs w:val="24"/>
        </w:rPr>
      </w:pPr>
      <w:r w:rsidRPr="00BC5433">
        <w:rPr>
          <w:rFonts w:ascii="Times New Roman" w:hAnsi="Times New Roman" w:cs="Times New Roman"/>
          <w:sz w:val="24"/>
          <w:szCs w:val="24"/>
        </w:rPr>
        <w:t xml:space="preserve"> 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выясняется самый ловкий и быстрый из ребят – тот, кто сумел до конца игры не угодить ни в один капкан.</w:t>
      </w:r>
    </w:p>
    <w:p w:rsidR="001E28F6" w:rsidRPr="00BC5433" w:rsidRDefault="001E28F6" w:rsidP="001E28F6">
      <w:pPr>
        <w:rPr>
          <w:rFonts w:ascii="Times New Roman" w:hAnsi="Times New Roman" w:cs="Times New Roman"/>
          <w:sz w:val="24"/>
          <w:szCs w:val="24"/>
        </w:rPr>
      </w:pPr>
    </w:p>
    <w:p w:rsidR="001E28F6" w:rsidRPr="00BC5433" w:rsidRDefault="001E28F6" w:rsidP="001E28F6">
      <w:pPr>
        <w:rPr>
          <w:rFonts w:ascii="Times New Roman" w:hAnsi="Times New Roman" w:cs="Times New Roman"/>
          <w:sz w:val="24"/>
          <w:szCs w:val="24"/>
        </w:rPr>
      </w:pPr>
    </w:p>
    <w:p w:rsidR="001E28F6" w:rsidRPr="00BC5433"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Default="001E28F6" w:rsidP="001E28F6">
      <w:pPr>
        <w:rPr>
          <w:sz w:val="24"/>
          <w:szCs w:val="24"/>
        </w:rPr>
      </w:pPr>
    </w:p>
    <w:p w:rsidR="001E28F6" w:rsidRPr="00BC5433" w:rsidRDefault="001E28F6" w:rsidP="001E28F6">
      <w:pPr>
        <w:rPr>
          <w:sz w:val="24"/>
          <w:szCs w:val="24"/>
        </w:rPr>
      </w:pPr>
    </w:p>
    <w:p w:rsidR="001E28F6" w:rsidRDefault="001E28F6" w:rsidP="001E28F6"/>
    <w:p w:rsidR="001E28F6" w:rsidRDefault="001E28F6" w:rsidP="001E28F6"/>
    <w:p w:rsidR="001E28F6" w:rsidRDefault="001E28F6" w:rsidP="001E28F6"/>
    <w:p w:rsidR="001E28F6" w:rsidRPr="0008780F" w:rsidRDefault="001E28F6" w:rsidP="001E28F6">
      <w:pPr>
        <w:jc w:val="center"/>
        <w:rPr>
          <w:rFonts w:ascii="Times New Roman" w:hAnsi="Times New Roman" w:cs="Times New Roman"/>
          <w:b/>
          <w:sz w:val="24"/>
          <w:szCs w:val="24"/>
        </w:rPr>
      </w:pPr>
      <w:r w:rsidRPr="0008780F">
        <w:rPr>
          <w:rFonts w:ascii="Times New Roman" w:hAnsi="Times New Roman" w:cs="Times New Roman"/>
          <w:b/>
          <w:sz w:val="24"/>
          <w:szCs w:val="24"/>
        </w:rPr>
        <w:lastRenderedPageBreak/>
        <w:t>Муниципальное казенное дошкольное учреждение «Детский сад «Сказка» города Щигры Курской области.</w:t>
      </w:r>
    </w:p>
    <w:p w:rsidR="001E28F6" w:rsidRDefault="001E28F6" w:rsidP="001E28F6">
      <w:pPr>
        <w:jc w:val="center"/>
        <w:rPr>
          <w:rFonts w:ascii="Times New Roman" w:hAnsi="Times New Roman" w:cs="Times New Roman"/>
          <w:b/>
          <w:sz w:val="28"/>
          <w:szCs w:val="28"/>
        </w:rPr>
      </w:pPr>
      <w:r w:rsidRPr="0008780F">
        <w:rPr>
          <w:rFonts w:ascii="Times New Roman" w:hAnsi="Times New Roman" w:cs="Times New Roman"/>
          <w:b/>
          <w:sz w:val="28"/>
          <w:szCs w:val="28"/>
        </w:rPr>
        <w:t xml:space="preserve">Консультация для </w:t>
      </w:r>
      <w:r>
        <w:rPr>
          <w:rFonts w:ascii="Times New Roman" w:hAnsi="Times New Roman" w:cs="Times New Roman"/>
          <w:b/>
          <w:sz w:val="28"/>
          <w:szCs w:val="28"/>
        </w:rPr>
        <w:t>воспитателей</w:t>
      </w:r>
    </w:p>
    <w:p w:rsidR="001E28F6" w:rsidRPr="00AB5D24" w:rsidRDefault="001E28F6" w:rsidP="001E28F6">
      <w:pPr>
        <w:pStyle w:val="1"/>
        <w:spacing w:before="0" w:beforeAutospacing="0" w:after="161" w:afterAutospacing="0"/>
        <w:jc w:val="center"/>
        <w:rPr>
          <w:rFonts w:ascii="Arial" w:hAnsi="Arial" w:cs="Arial"/>
          <w:i/>
          <w:iCs/>
          <w:sz w:val="36"/>
          <w:szCs w:val="36"/>
        </w:rPr>
      </w:pPr>
      <w:r w:rsidRPr="00AB5D24">
        <w:rPr>
          <w:rFonts w:ascii="Arial" w:hAnsi="Arial" w:cs="Arial"/>
          <w:i/>
          <w:iCs/>
          <w:sz w:val="36"/>
          <w:szCs w:val="36"/>
        </w:rPr>
        <w:t>Организация и проведение физкультминуток</w:t>
      </w:r>
      <w:r>
        <w:rPr>
          <w:rFonts w:ascii="Arial" w:hAnsi="Arial" w:cs="Arial"/>
          <w:i/>
          <w:iCs/>
          <w:sz w:val="36"/>
          <w:szCs w:val="36"/>
        </w:rPr>
        <w:t>.</w:t>
      </w:r>
    </w:p>
    <w:p w:rsidR="001E28F6" w:rsidRDefault="001E28F6" w:rsidP="001E28F6">
      <w:pPr>
        <w:jc w:val="center"/>
        <w:rPr>
          <w:rFonts w:ascii="Times New Roman" w:hAnsi="Times New Roman" w:cs="Times New Roman"/>
          <w:b/>
          <w:sz w:val="28"/>
          <w:szCs w:val="28"/>
        </w:rPr>
      </w:pPr>
    </w:p>
    <w:p w:rsidR="001E28F6" w:rsidRPr="0008780F" w:rsidRDefault="001E28F6" w:rsidP="001E28F6">
      <w:pPr>
        <w:spacing w:after="0" w:line="240" w:lineRule="auto"/>
        <w:rPr>
          <w:rFonts w:ascii="Times New Roman" w:hAnsi="Times New Roman" w:cs="Times New Roman"/>
        </w:rPr>
      </w:pPr>
      <w:r>
        <w:rPr>
          <w:rFonts w:ascii="Times New Roman" w:hAnsi="Times New Roman" w:cs="Times New Roman"/>
        </w:rPr>
        <w:t xml:space="preserve">                                                                                                        </w:t>
      </w:r>
      <w:r w:rsidRPr="0008780F">
        <w:rPr>
          <w:rFonts w:ascii="Times New Roman" w:hAnsi="Times New Roman" w:cs="Times New Roman"/>
        </w:rPr>
        <w:t>Подготовила инструктор по физкультуре:</w:t>
      </w:r>
    </w:p>
    <w:p w:rsidR="001E28F6" w:rsidRPr="0008780F" w:rsidRDefault="001E28F6" w:rsidP="001E28F6">
      <w:pPr>
        <w:spacing w:after="0" w:line="240" w:lineRule="auto"/>
        <w:rPr>
          <w:rFonts w:ascii="Times New Roman" w:hAnsi="Times New Roman" w:cs="Times New Roman"/>
        </w:rPr>
      </w:pPr>
      <w:r w:rsidRPr="0008780F">
        <w:rPr>
          <w:rFonts w:ascii="Times New Roman" w:hAnsi="Times New Roman" w:cs="Times New Roman"/>
        </w:rPr>
        <w:t xml:space="preserve">                                                                                                        И.Г. </w:t>
      </w:r>
      <w:proofErr w:type="spellStart"/>
      <w:r w:rsidRPr="0008780F">
        <w:rPr>
          <w:rFonts w:ascii="Times New Roman" w:hAnsi="Times New Roman" w:cs="Times New Roman"/>
        </w:rPr>
        <w:t>Солпанова</w:t>
      </w:r>
      <w:proofErr w:type="spellEnd"/>
    </w:p>
    <w:p w:rsidR="001E28F6" w:rsidRPr="000B2A40" w:rsidRDefault="001E28F6" w:rsidP="001E28F6">
      <w:pPr>
        <w:spacing w:after="161" w:line="240" w:lineRule="auto"/>
        <w:jc w:val="center"/>
        <w:outlineLvl w:val="0"/>
        <w:rPr>
          <w:rFonts w:ascii="Arial" w:eastAsia="Times New Roman" w:hAnsi="Arial" w:cs="Arial"/>
          <w:b/>
          <w:bCs/>
          <w:i/>
          <w:iCs/>
          <w:color w:val="283D4B"/>
          <w:kern w:val="36"/>
          <w:sz w:val="32"/>
          <w:szCs w:val="32"/>
          <w:lang w:eastAsia="ru-RU"/>
        </w:rPr>
      </w:pPr>
    </w:p>
    <w:p w:rsidR="001E28F6" w:rsidRPr="00AB5D24" w:rsidRDefault="001E28F6" w:rsidP="001E28F6">
      <w:pPr>
        <w:pStyle w:val="a3"/>
        <w:shd w:val="clear" w:color="auto" w:fill="FFFFFF"/>
        <w:spacing w:before="240" w:beforeAutospacing="0" w:after="240" w:afterAutospacing="0"/>
      </w:pPr>
      <w:r w:rsidRPr="00AB5D24">
        <w:t>ФИЗКУЛЬТМИНУТКА</w:t>
      </w:r>
      <w:r w:rsidRPr="00285ADE">
        <w:rPr>
          <w:color w:val="444444"/>
        </w:rPr>
        <w:t xml:space="preserve"> </w:t>
      </w:r>
      <w:r w:rsidRPr="00AB5D24">
        <w:t>представляет собой небольшой комплекс физических упражнений, направленных на уменьшение утомления учащихся, снятие отрицательного воздействия от длительных статистических нагрузок, активизацию их внимания и повышение способности к более эффективному восприятию материала, а также на повышение внимания, умственной работоспособности, эмоционального фона.</w:t>
      </w:r>
    </w:p>
    <w:p w:rsidR="001E28F6" w:rsidRPr="00AB5D24" w:rsidRDefault="001E28F6" w:rsidP="001E28F6">
      <w:pPr>
        <w:pStyle w:val="a3"/>
        <w:shd w:val="clear" w:color="auto" w:fill="FFFFFF"/>
        <w:spacing w:before="240" w:beforeAutospacing="0" w:after="240" w:afterAutospacing="0"/>
      </w:pPr>
      <w:r w:rsidRPr="00AB5D24">
        <w:t>Кратковременные сеансы физических упражнений во время самоподготовки проводятся с целью снятия нервно-мышечного напряжения и застойных явлений, вызванных продолжительной работой. Перерыв в работе необходим для органов зрения, слуха, мышц туловища (особенно спины) и мышц кистей. Переключение на другой вид деятельности путем выполнения упражнений поз</w:t>
      </w:r>
      <w:r>
        <w:t>воляет перераспределить мышечный</w:t>
      </w:r>
      <w:r w:rsidRPr="00AB5D24">
        <w:t xml:space="preserve"> тонус, создает предпосылки для восстановления работоспособности.</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ТРЕБОВАНИЯ К ПРОВЕДЕНИЮ ФИЗКУЛЬТМИНУТОК:</w:t>
      </w:r>
    </w:p>
    <w:p w:rsidR="001E28F6" w:rsidRPr="00AB5D24" w:rsidRDefault="001E28F6" w:rsidP="001E28F6">
      <w:pPr>
        <w:pStyle w:val="a3"/>
        <w:shd w:val="clear" w:color="auto" w:fill="FFFFFF"/>
        <w:spacing w:before="240" w:beforeAutospacing="0" w:after="240" w:afterAutospacing="0"/>
      </w:pPr>
      <w:r w:rsidRPr="00AB5D24">
        <w:t>Физкультминутки должны проводиться на начальном этапе утомления. Обоснованное время проведения физкультминуток является 15-20 после начала работы. Выполнение упражнений при сильном утомлении не дает желаемого результата.</w:t>
      </w:r>
      <w:r w:rsidRPr="00AB5D24">
        <w:br/>
        <w:t>Важно обеспечить позитивный эмоциональный настрой.</w:t>
      </w:r>
      <w:r w:rsidRPr="00AB5D24">
        <w:br/>
        <w:t>Упражнения должны быть разнообразны, так как их однообразие снижает интерес к ним, а, следовательно, их результативность.</w:t>
      </w:r>
      <w:r w:rsidRPr="00AB5D24">
        <w:br/>
        <w:t>Предпочтение нужно отдавать упражнениям для утомленных групп мышц.</w:t>
      </w:r>
      <w:r w:rsidRPr="00AB5D24">
        <w:br/>
        <w:t>Длительность физкультминуток должна составлять 1-5 минут.</w:t>
      </w:r>
      <w:r w:rsidRPr="00AB5D24">
        <w:br/>
        <w:t>Каждая физкультминутка включает комплекс из 3-5 упражнений, повторяемых 4-6 раз.</w:t>
      </w:r>
      <w:r w:rsidRPr="00AB5D24">
        <w:br/>
        <w:t>В случае незначительного физического и нервно-психического</w:t>
      </w:r>
      <w:r w:rsidRPr="00AB5D24">
        <w:rPr>
          <w:sz w:val="30"/>
          <w:szCs w:val="30"/>
        </w:rPr>
        <w:t xml:space="preserve"> </w:t>
      </w:r>
      <w:r w:rsidRPr="00AB5D24">
        <w:t xml:space="preserve">утомления используются упражнения их положения сидя. При выраженном утомлении, вызванном интенсивной работой – упражнения из </w:t>
      </w:r>
      <w:proofErr w:type="gramStart"/>
      <w:r w:rsidRPr="00AB5D24">
        <w:t>положения</w:t>
      </w:r>
      <w:proofErr w:type="gramEnd"/>
      <w:r w:rsidRPr="00AB5D24">
        <w:t xml:space="preserve"> стоя, так как они вовлекают в работу больше мышечных</w:t>
      </w:r>
      <w:r w:rsidRPr="00AB5D24">
        <w:rPr>
          <w:sz w:val="30"/>
          <w:szCs w:val="30"/>
        </w:rPr>
        <w:t xml:space="preserve"> </w:t>
      </w:r>
      <w:r w:rsidRPr="00AB5D24">
        <w:t>групп и обеспечивают активное перераспределение</w:t>
      </w:r>
      <w:r w:rsidRPr="00AB5D24">
        <w:rPr>
          <w:sz w:val="30"/>
          <w:szCs w:val="30"/>
        </w:rPr>
        <w:t xml:space="preserve"> </w:t>
      </w:r>
      <w:r w:rsidRPr="00AB5D24">
        <w:t>мышечного тонуса.</w:t>
      </w:r>
      <w:r w:rsidRPr="00AB5D24">
        <w:br/>
        <w:t>Варианты проведения физкультминуток: сидя, стоя, в кругу, в шеренгах.</w:t>
      </w:r>
    </w:p>
    <w:p w:rsidR="001E28F6" w:rsidRPr="00AB5D24" w:rsidRDefault="001E28F6" w:rsidP="001E28F6">
      <w:pPr>
        <w:pStyle w:val="a3"/>
        <w:shd w:val="clear" w:color="auto" w:fill="FFFFFF"/>
        <w:spacing w:before="240" w:beforeAutospacing="0" w:after="240" w:afterAutospacing="0"/>
      </w:pPr>
      <w:r w:rsidRPr="00AB5D24">
        <w:t>Именно радость и эмоциональный подъем, а не только удовлетворение от правильно сделанных движений, соответствуют</w:t>
      </w:r>
      <w:r w:rsidRPr="00AB5D24">
        <w:rPr>
          <w:sz w:val="30"/>
          <w:szCs w:val="30"/>
        </w:rPr>
        <w:t xml:space="preserve"> </w:t>
      </w:r>
      <w:r w:rsidRPr="00AB5D24">
        <w:t>потребностям растущего организма. В результате использования физкультминуток мы способствуем всестороннему, гармоничному физическому и умственному развитию, формированию координации движений, ловкости. Во время физкультминуток возникают неожиданные смешные истории. Это вызывает искренний смех у детей. Непринужденная веселая атмосфера является мощнейшим терапевтическим фактором</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lastRenderedPageBreak/>
        <w:t>2. ВИДЫ ФИЗКУЛЬТМИНУТОК.</w:t>
      </w:r>
      <w:r w:rsidRPr="00AB5D24">
        <w:rPr>
          <w:sz w:val="28"/>
          <w:szCs w:val="28"/>
        </w:rPr>
        <w:br/>
        <w:t>1. УПРАЖНЕНИЯ ДЛЯ СНЯТИЯ ЛОКАЛЬНОГО И ОБЩЕГО УТОМЛЕНИЯ. ДЛЯ УЛУЧШЕНИЯ МОЗГОВОГО КРОВООБРАЩЕНИЯ:</w:t>
      </w:r>
    </w:p>
    <w:p w:rsidR="001E28F6" w:rsidRPr="00AB5D24" w:rsidRDefault="001E28F6" w:rsidP="001E28F6">
      <w:pPr>
        <w:pStyle w:val="a3"/>
        <w:shd w:val="clear" w:color="auto" w:fill="FFFFFF"/>
        <w:spacing w:before="240" w:beforeAutospacing="0" w:after="240" w:afterAutospacing="0"/>
      </w:pPr>
      <w:r w:rsidRPr="00AB5D24">
        <w:t>И.П. — сидя на стуле. 1-2 –отвести голову назад и плавно наклонить назад, 3-4 – голову наклонить вперед, плечи не поднимать. Повторить 4-6 раз. Темп медленный.</w:t>
      </w:r>
      <w:r w:rsidRPr="00AB5D24">
        <w:br/>
        <w:t>И.П. – сидя, руки на поясе. 1 – поворот головы направо, 2 – И.п.,3 – поворот головы налево, 4 – И.П. Повторить 6-8 раз. Темп медленный.</w:t>
      </w:r>
      <w:r w:rsidRPr="00AB5D24">
        <w:br/>
        <w:t>И.П. – сидя или стоя, руки на поясе. 1- махом левую руку занести через правое плечо, голову повернуть налево, 2- И.П., 3-4 – то же правой рукой. Повторить 4-6 раз. Темп медленный.</w:t>
      </w:r>
      <w:r w:rsidRPr="00AB5D24">
        <w:br/>
        <w:t>И.П. – сидя, руки на поясе. 1 – поворот головы направо, 2 – И.П., 3 – поворот головы налево, 4 – И.П., 5 – плавно наклонить голову назад, 6 – И.П., 7- наклонить голову вперед, 8- И.П. Повторить 4-6 раз. Темп средний.</w:t>
      </w:r>
    </w:p>
    <w:p w:rsidR="001E28F6" w:rsidRPr="00AB5D24" w:rsidRDefault="001E28F6" w:rsidP="001E28F6">
      <w:pPr>
        <w:pStyle w:val="a3"/>
        <w:shd w:val="clear" w:color="auto" w:fill="FFFFFF"/>
        <w:spacing w:before="240" w:beforeAutospacing="0" w:after="240" w:afterAutospacing="0" w:line="420" w:lineRule="atLeast"/>
        <w:rPr>
          <w:sz w:val="30"/>
          <w:szCs w:val="30"/>
        </w:rPr>
      </w:pPr>
      <w:r w:rsidRPr="00AB5D24">
        <w:rPr>
          <w:sz w:val="30"/>
          <w:szCs w:val="30"/>
        </w:rPr>
        <w:t>Д</w:t>
      </w:r>
      <w:r w:rsidRPr="00AB5D24">
        <w:rPr>
          <w:sz w:val="28"/>
          <w:szCs w:val="28"/>
        </w:rPr>
        <w:t>ЛЯ СНЯТИЯ УТОМЛЕНИЯ С ПЛЕЧЕВОГО ПОЯСА И РУК:</w:t>
      </w:r>
    </w:p>
    <w:p w:rsidR="001E28F6" w:rsidRPr="00AB5D24" w:rsidRDefault="001E28F6" w:rsidP="001E28F6">
      <w:pPr>
        <w:pStyle w:val="a3"/>
        <w:shd w:val="clear" w:color="auto" w:fill="FFFFFF"/>
        <w:spacing w:before="240" w:beforeAutospacing="0" w:after="240" w:afterAutospacing="0"/>
        <w:rPr>
          <w:sz w:val="30"/>
          <w:szCs w:val="30"/>
        </w:rPr>
      </w:pPr>
      <w:r w:rsidRPr="00AB5D24">
        <w:t>И.П. – сидя или стоя, руки на поясе. 1 – правую руку вперед, левую вверх, 2 – переменить положение рук. Повторить 3-4 раза, затем расслабленно опустить вниз и потрясти кистями, голову наклонить вперед. Темп средний.</w:t>
      </w:r>
      <w:r w:rsidRPr="00AB5D24">
        <w:br/>
        <w:t>И.П. – сидя, руки вверх. 1- сжать кисти в кулак, 2 – разжать кисти. Повторить 6-8 раз, затем руки расслабленно опустить вниз и потрясти кистями. Темп средний</w:t>
      </w:r>
      <w:r w:rsidRPr="00AB5D24">
        <w:rPr>
          <w:sz w:val="30"/>
          <w:szCs w:val="30"/>
        </w:rPr>
        <w:t>.</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ДЛЯ СНЯТИЯ УТОМЛЕНИЯ С ТУЛОВИЩА:</w:t>
      </w:r>
    </w:p>
    <w:p w:rsidR="001E28F6" w:rsidRPr="00AB5D24" w:rsidRDefault="001E28F6" w:rsidP="001E28F6">
      <w:pPr>
        <w:pStyle w:val="a3"/>
        <w:shd w:val="clear" w:color="auto" w:fill="FFFFFF"/>
        <w:spacing w:before="240" w:beforeAutospacing="0" w:after="240" w:afterAutospacing="0"/>
      </w:pPr>
      <w:r w:rsidRPr="00AB5D24">
        <w:t>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w:t>
      </w:r>
      <w:r w:rsidRPr="00AB5D24">
        <w:br/>
        <w:t xml:space="preserve">И.П. – стойка ноги врозь, руки за голову. 1-5 круговые движения тазом в одну сторону, 4-6 то же в другую сторону, 7-8 руки вниз и расслабленно потрясти </w:t>
      </w:r>
      <w:proofErr w:type="spellStart"/>
      <w:r w:rsidRPr="00AB5D24">
        <w:t>кистями</w:t>
      </w:r>
      <w:proofErr w:type="gramStart"/>
      <w:r w:rsidRPr="00AB5D24">
        <w:t>.П</w:t>
      </w:r>
      <w:proofErr w:type="gramEnd"/>
      <w:r w:rsidRPr="00AB5D24">
        <w:t>овторить</w:t>
      </w:r>
      <w:proofErr w:type="spellEnd"/>
      <w:r w:rsidRPr="00AB5D24">
        <w:t xml:space="preserve"> 4-6 раз. Темп средний.</w:t>
      </w:r>
      <w:r w:rsidRPr="00AB5D24">
        <w:br/>
        <w:t>И.П. – стойка ноги врозь. 1-2 – наклон вперед, правая рука скользит вдоль ноги вниз, левая, сгибаясь, вдоль тела вверх, 3-4 – И.П., 5-8 – то же в другую сторону. Повторить 6-8 раз. Темп средний.</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УПРАЖНЕНИЕ ДЛЯ МОБИЛИЗАЦИИ ВНИМАНИЯ:</w:t>
      </w:r>
    </w:p>
    <w:p w:rsidR="001E28F6" w:rsidRPr="00AB5D24" w:rsidRDefault="001E28F6" w:rsidP="001E28F6">
      <w:pPr>
        <w:pStyle w:val="a3"/>
        <w:shd w:val="clear" w:color="auto" w:fill="FFFFFF"/>
        <w:spacing w:before="240" w:beforeAutospacing="0" w:after="240" w:afterAutospacing="0"/>
      </w:pPr>
      <w:proofErr w:type="gramStart"/>
      <w:r w:rsidRPr="00AB5D24">
        <w:t>И.П. – стоя, руки вдоль туловища. 1 – правую руку на пояс, 2 – левую руку на пояс, 3 – правую руку на плечо, 4 – левую руку на плечо, 5 – правую руку вверх, 6 – левую руку вверх. 7-8 – хлопки руками над головой, 9 – опустить левую руку на плечо, 10 – правую руку на плечо, 11 – левую руку на пояс. 12 – правую руку на пояс</w:t>
      </w:r>
      <w:proofErr w:type="gramEnd"/>
      <w:r w:rsidRPr="00AB5D24">
        <w:t>, 13-14 – хлопки руками по бедрам. Повторить 4-6 раз. Темп – 1 раз медленный, 2-3 раза – средний, 4-5 – быстрый, 6 – медленный.</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КОМПЛЕКС СПЕЦИАЛЬНЫХ УПРАЖНЕНИЙ ДЛЯ ГЛАЗ:</w:t>
      </w:r>
    </w:p>
    <w:p w:rsidR="001E28F6" w:rsidRPr="00AB5D24" w:rsidRDefault="001E28F6" w:rsidP="001E28F6">
      <w:pPr>
        <w:pStyle w:val="a3"/>
        <w:shd w:val="clear" w:color="auto" w:fill="FFFFFF"/>
        <w:spacing w:before="240" w:beforeAutospacing="0" w:after="240" w:afterAutospacing="0"/>
      </w:pPr>
      <w:r w:rsidRPr="00AB5D24">
        <w:t>Быстро поморгать, закрыть глаза и посидеть спокойно, медленно считая до 5. Повторить 4-5 раз.</w:t>
      </w:r>
      <w:r w:rsidRPr="00AB5D24">
        <w:br/>
        <w:t xml:space="preserve">В среднем темпе проделать3-4 </w:t>
      </w:r>
      <w:proofErr w:type="gramStart"/>
      <w:r w:rsidRPr="00AB5D24">
        <w:t>круговых</w:t>
      </w:r>
      <w:proofErr w:type="gramEnd"/>
      <w:r w:rsidRPr="00AB5D24">
        <w:t xml:space="preserve"> движения глазами в правую сторону. Затем столько же в левую сторону. Расслабив глазные мышцы, посмотреть вдаль на счет 1-6. </w:t>
      </w:r>
      <w:r w:rsidRPr="00AB5D24">
        <w:lastRenderedPageBreak/>
        <w:t>Повторить 1-2 раза.</w:t>
      </w:r>
      <w:r w:rsidRPr="00AB5D24">
        <w:br/>
        <w:t>Закрыть глаза, сильно напрягая глазные мышцы, на счет 1-4, затем раскрыть глаза, расслабив мышцы глаз, посмотреть вдаль на счет 1-6. Повторить 4-5 раз.</w:t>
      </w:r>
      <w:r w:rsidRPr="00AB5D24">
        <w:br/>
        <w:t>Посмотреть на переносицу и задержать взор на счет 1-4. До усталости глаза не доводить. Открыть глаза, посмотреть вдаль на счет 1-6. Повторить 4-5 раз.</w:t>
      </w:r>
      <w:r w:rsidRPr="00AB5D24">
        <w:br/>
        <w:t>Не поворачивая головы, посмотреть направо, зафиксировать взгляд на счет 1-4, затем посмотреть вдаль прямо на счет 1-6. Аналогичным способом проводятся упражнения, но с фиксацией взгляда влево, вверх, вниз. Повторить 3-4 раза.</w:t>
      </w:r>
      <w:r w:rsidRPr="00AB5D24">
        <w:br/>
        <w:t xml:space="preserve">Перевести взгляд по диагонали: направо–вверх – </w:t>
      </w:r>
      <w:proofErr w:type="spellStart"/>
      <w:r w:rsidRPr="00AB5D24">
        <w:t>налево-вниз</w:t>
      </w:r>
      <w:proofErr w:type="spellEnd"/>
      <w:r w:rsidRPr="00AB5D24">
        <w:t xml:space="preserve">, потом прямо вдаль на счет 1-6. Затем </w:t>
      </w:r>
      <w:proofErr w:type="spellStart"/>
      <w:r w:rsidRPr="00AB5D24">
        <w:t>налево-вверх</w:t>
      </w:r>
      <w:proofErr w:type="spellEnd"/>
      <w:r w:rsidRPr="00AB5D24">
        <w:t xml:space="preserve"> – </w:t>
      </w:r>
      <w:proofErr w:type="spellStart"/>
      <w:r w:rsidRPr="00AB5D24">
        <w:t>направо-вниз</w:t>
      </w:r>
      <w:proofErr w:type="spellEnd"/>
      <w:r w:rsidRPr="00AB5D24">
        <w:t xml:space="preserve"> и повторить вдаль на счет 1-6. Повторить 4-5 раз.</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ПРОФИЛАКТИЧЕСКИЕ УПРАЖНЕНИЯ ДЛЯ ГЛАЗ:</w:t>
      </w:r>
    </w:p>
    <w:p w:rsidR="001E28F6" w:rsidRPr="00AB5D24" w:rsidRDefault="001E28F6" w:rsidP="001E28F6">
      <w:pPr>
        <w:pStyle w:val="a3"/>
        <w:shd w:val="clear" w:color="auto" w:fill="FFFFFF"/>
        <w:spacing w:before="240" w:beforeAutospacing="0" w:after="240" w:afterAutospacing="0"/>
      </w:pPr>
      <w:proofErr w:type="gramStart"/>
      <w:r w:rsidRPr="00AB5D24">
        <w:t xml:space="preserve">15 колебательных движений глазами по горизонтали: </w:t>
      </w:r>
      <w:proofErr w:type="spellStart"/>
      <w:r w:rsidRPr="00AB5D24">
        <w:t>справа-налево</w:t>
      </w:r>
      <w:proofErr w:type="spellEnd"/>
      <w:r w:rsidRPr="00AB5D24">
        <w:t xml:space="preserve">, </w:t>
      </w:r>
      <w:proofErr w:type="spellStart"/>
      <w:r w:rsidRPr="00AB5D24">
        <w:t>слева-направо</w:t>
      </w:r>
      <w:proofErr w:type="spellEnd"/>
      <w:r w:rsidRPr="00AB5D24">
        <w:t>.</w:t>
      </w:r>
      <w:r w:rsidRPr="00AB5D24">
        <w:br/>
        <w:t xml:space="preserve">15 колебательных движений глазами по вертикали: вверх-вниз, </w:t>
      </w:r>
      <w:proofErr w:type="spellStart"/>
      <w:r w:rsidRPr="00AB5D24">
        <w:t>вниз-вверх</w:t>
      </w:r>
      <w:proofErr w:type="spellEnd"/>
      <w:r w:rsidRPr="00AB5D24">
        <w:t>.</w:t>
      </w:r>
      <w:r w:rsidRPr="00AB5D24">
        <w:br/>
        <w:t xml:space="preserve">15 вращательных движений глазами </w:t>
      </w:r>
      <w:proofErr w:type="spellStart"/>
      <w:r w:rsidRPr="00AB5D24">
        <w:t>слева-направо</w:t>
      </w:r>
      <w:proofErr w:type="spellEnd"/>
      <w:r w:rsidRPr="00AB5D24">
        <w:t>.</w:t>
      </w:r>
      <w:r w:rsidRPr="00AB5D24">
        <w:br/>
        <w:t xml:space="preserve">15 вращательных движений глазами </w:t>
      </w:r>
      <w:proofErr w:type="spellStart"/>
      <w:r w:rsidRPr="00AB5D24">
        <w:t>справа-налево</w:t>
      </w:r>
      <w:proofErr w:type="spellEnd"/>
      <w:r w:rsidRPr="00AB5D24">
        <w:t>.</w:t>
      </w:r>
      <w:r w:rsidRPr="00AB5D24">
        <w:br/>
        <w:t>15 вращательных движений глазами в правую, затем в левую стороны – «восьмерка».</w:t>
      </w:r>
      <w:proofErr w:type="gramEnd"/>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4. УПРАЖНЕНИЯ ДЛЯ ПРОФИЛАКТИКИ ПЛОСКОСТОПИЯ.</w:t>
      </w:r>
    </w:p>
    <w:p w:rsidR="001E28F6" w:rsidRPr="00AB5D24" w:rsidRDefault="001E28F6" w:rsidP="001E28F6">
      <w:pPr>
        <w:pStyle w:val="a3"/>
        <w:shd w:val="clear" w:color="auto" w:fill="FFFFFF"/>
        <w:spacing w:before="240" w:beforeAutospacing="0" w:after="240" w:afterAutospacing="0"/>
        <w:rPr>
          <w:sz w:val="30"/>
          <w:szCs w:val="30"/>
        </w:rPr>
      </w:pPr>
      <w:r w:rsidRPr="00AB5D24">
        <w:t>В качестве профилактики нужна постоянная тренировка мышц стопы. Без нагрузки мышцы слабеют и не поддерживают стопу в приподнятом состоянии. В результате чего возникает плоскостопие</w:t>
      </w:r>
      <w:r w:rsidRPr="00AB5D24">
        <w:rPr>
          <w:sz w:val="30"/>
          <w:szCs w:val="30"/>
        </w:rPr>
        <w:t>.</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УПРАЖНЕНИЯ ПРИ ХОДЬБЕ:</w:t>
      </w:r>
    </w:p>
    <w:p w:rsidR="001E28F6" w:rsidRPr="00AB5D24" w:rsidRDefault="001E28F6" w:rsidP="001E28F6">
      <w:pPr>
        <w:pStyle w:val="a3"/>
        <w:shd w:val="clear" w:color="auto" w:fill="FFFFFF"/>
        <w:spacing w:before="240" w:beforeAutospacing="0" w:after="240" w:afterAutospacing="0"/>
      </w:pPr>
      <w:r w:rsidRPr="00AB5D24">
        <w:t>Ходьба на носках, не сгибая ног. Темп средний.</w:t>
      </w:r>
      <w:r w:rsidRPr="00AB5D24">
        <w:br/>
        <w:t>Ходьба на наружных краях стоп, руки на поясе, туловище прямо. Темп средний.</w:t>
      </w:r>
      <w:r w:rsidRPr="00AB5D24">
        <w:br/>
        <w:t>Ходьба на носках по наклонной плоскости (например, по гимнастической скамейке, приподнятой над полом на 25-30 см) вверх и вниз. Темп медленный.</w:t>
      </w:r>
      <w:r w:rsidRPr="00AB5D24">
        <w:br/>
        <w:t xml:space="preserve">Ходьба с выраженным перекатом с пятки на пальцы; на носках; </w:t>
      </w:r>
      <w:proofErr w:type="gramStart"/>
      <w:r w:rsidRPr="00AB5D24">
        <w:t>на</w:t>
      </w:r>
      <w:proofErr w:type="gramEnd"/>
      <w:r w:rsidRPr="00AB5D24">
        <w:t xml:space="preserve"> </w:t>
      </w:r>
      <w:proofErr w:type="gramStart"/>
      <w:r w:rsidRPr="00AB5D24">
        <w:t>наружной</w:t>
      </w:r>
      <w:proofErr w:type="gramEnd"/>
      <w:r w:rsidRPr="00AB5D24">
        <w:t xml:space="preserve"> и внутренней сторонах стопы вперед и назад; на пятках с приподнятыми пальцами вперед и назад; сгибая пальцы и стопу, двигаться вперед или назад.</w:t>
      </w:r>
      <w:r w:rsidRPr="00AB5D24">
        <w:br/>
        <w:t>Зажать между ногами мяч, медленная ходьба, удерживая мяч.</w:t>
      </w:r>
      <w:r w:rsidRPr="00AB5D24">
        <w:br/>
        <w:t>Вращать на полу мяч левой и правой ногой поочередно.</w:t>
      </w:r>
      <w:r w:rsidRPr="00AB5D24">
        <w:br/>
        <w:t>Подскоки на одной ноге. Пальцами другой зажать платок.</w:t>
      </w:r>
      <w:r w:rsidRPr="00AB5D24">
        <w:br/>
        <w:t>Ходьба боком по бревну.</w:t>
      </w:r>
      <w:r w:rsidRPr="00AB5D24">
        <w:br/>
        <w:t>Ходьба на пятках.</w:t>
      </w:r>
      <w:r w:rsidRPr="00AB5D24">
        <w:br/>
        <w:t>Ходьба с поджатыми пальцами.</w:t>
      </w:r>
      <w:r w:rsidRPr="00AB5D24">
        <w:br/>
        <w:t>Ходьба с поднятыми пальцами.</w:t>
      </w:r>
      <w:r w:rsidRPr="00AB5D24">
        <w:br/>
        <w:t>Ходьба босиком по неровной поверхности: траве, почве, песку, камням, гальке.</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УПРАЖНЕНИЯ СТОЯ:</w:t>
      </w:r>
    </w:p>
    <w:p w:rsidR="001E28F6" w:rsidRPr="00AB5D24" w:rsidRDefault="001E28F6" w:rsidP="001E28F6">
      <w:pPr>
        <w:pStyle w:val="a3"/>
        <w:shd w:val="clear" w:color="auto" w:fill="FFFFFF"/>
        <w:spacing w:before="240" w:beforeAutospacing="0" w:after="240" w:afterAutospacing="0"/>
      </w:pPr>
      <w:r w:rsidRPr="00AB5D24">
        <w:t>Поднимание на носках.</w:t>
      </w:r>
      <w:r w:rsidRPr="00AB5D24">
        <w:br/>
        <w:t>Поочередное приподнимание пальцев и пяток одновременно обеими ногами или поочередно каждой.</w:t>
      </w:r>
      <w:r w:rsidRPr="00AB5D24">
        <w:br/>
        <w:t>Поочередная опора на пятки или пальцы обеими ногами.</w:t>
      </w:r>
      <w:r w:rsidRPr="00AB5D24">
        <w:br/>
        <w:t>Перемещение тяжести тела по кругу: пальцы – наружная сторона стопы – пятки – внутренняя сторона стопы.</w:t>
      </w:r>
      <w:r w:rsidRPr="00AB5D24">
        <w:br/>
      </w:r>
      <w:r w:rsidRPr="00AB5D24">
        <w:lastRenderedPageBreak/>
        <w:t>Приседать, не отрывая пяток от пола.</w:t>
      </w:r>
      <w:r w:rsidRPr="00AB5D24">
        <w:br/>
        <w:t xml:space="preserve">Поворот туловища </w:t>
      </w:r>
      <w:proofErr w:type="spellStart"/>
      <w:r w:rsidRPr="00AB5D24">
        <w:t>влево-вправо</w:t>
      </w:r>
      <w:proofErr w:type="spellEnd"/>
      <w:r w:rsidRPr="00AB5D24">
        <w:t xml:space="preserve"> с поворотом соответствующей стопы на наружный край.</w:t>
      </w:r>
      <w:r w:rsidRPr="00AB5D24">
        <w:br/>
        <w:t>Встать на ребра внешней стороны стоп, постоять в таком положении 30-40 секунд.</w:t>
      </w:r>
      <w:r w:rsidRPr="00AB5D24">
        <w:br/>
        <w:t>Приподниматься на носочках.</w:t>
      </w:r>
      <w:r w:rsidRPr="00AB5D24">
        <w:br/>
        <w:t>Стоя на носочках, перейти на наружный край стопы и вернуться в И.П.</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УПРАЖНЕНИЯ СИДЯ:</w:t>
      </w:r>
    </w:p>
    <w:p w:rsidR="001E28F6" w:rsidRPr="00AB5D24" w:rsidRDefault="001E28F6" w:rsidP="001E28F6">
      <w:pPr>
        <w:pStyle w:val="a3"/>
        <w:shd w:val="clear" w:color="auto" w:fill="FFFFFF"/>
        <w:spacing w:before="240" w:beforeAutospacing="0" w:after="240" w:afterAutospacing="0"/>
      </w:pPr>
      <w:r w:rsidRPr="00AB5D24">
        <w:t>С напряжением тянуть носки на себя – от себя (медленно, колени прямые).</w:t>
      </w:r>
      <w:r w:rsidRPr="00AB5D24">
        <w:br/>
        <w:t>Круговые движения стопами внутрь — кнаружи.</w:t>
      </w:r>
      <w:r w:rsidRPr="00AB5D24">
        <w:br/>
        <w:t>Максимальное разведение и сведение пяток, не отрывая носков от пола.</w:t>
      </w:r>
      <w:r w:rsidRPr="00AB5D24">
        <w:br/>
        <w:t>Поочередно сгибать – разгибать пальцы ног.</w:t>
      </w:r>
      <w:r w:rsidRPr="00AB5D24">
        <w:br/>
        <w:t>Большим пальцем правой ноги провести по передней поверхности голени левой ноги снизу вверх. Повторить, поменяв ноги.</w:t>
      </w:r>
      <w:r w:rsidRPr="00AB5D24">
        <w:br/>
        <w:t>Соединить подошвы стоп. Колени прямые.</w:t>
      </w:r>
      <w:r w:rsidRPr="00AB5D24">
        <w:br/>
        <w:t>Отрывать от пола пятки, отрывать от пола носки.</w:t>
      </w:r>
      <w:r w:rsidRPr="00AB5D24">
        <w:br/>
        <w:t>Во время сидячей работы сгребайте подошвами в кучу воображаемый песок. Во время отдыха на пляже – сгребайте реальный песок.</w:t>
      </w:r>
      <w:r w:rsidRPr="00AB5D24">
        <w:br/>
        <w:t xml:space="preserve">Как можно выше поднимайте </w:t>
      </w:r>
      <w:proofErr w:type="gramStart"/>
      <w:r w:rsidRPr="00AB5D24">
        <w:t>поочередно то</w:t>
      </w:r>
      <w:proofErr w:type="gramEnd"/>
      <w:r w:rsidRPr="00AB5D24">
        <w:t xml:space="preserve"> другую выпрямленную ногу. То же самое обеими ногами вместе.</w:t>
      </w:r>
      <w:r w:rsidRPr="00AB5D24">
        <w:br/>
        <w:t>Пальцами ног собрать кусок ткани.</w:t>
      </w:r>
      <w:r w:rsidRPr="00AB5D24">
        <w:br/>
        <w:t>Катать ногой овальные и круглые предметы.</w:t>
      </w:r>
      <w:r w:rsidRPr="00AB5D24">
        <w:br/>
        <w:t>Захватывать и перекладывать пальцами ног какие-нибудь мелкие предметы (карандаш, губку, речную гальку, рассыпанные по полу пуговицы и т.д.).</w:t>
      </w:r>
      <w:r w:rsidRPr="00AB5D24">
        <w:br/>
        <w:t>Поочередное поднимание и опускание ног.</w:t>
      </w:r>
      <w:r w:rsidRPr="00AB5D24">
        <w:br/>
        <w:t>Вращение стоп в одном и противоположных направлениях.</w:t>
      </w:r>
      <w:r w:rsidRPr="00AB5D24">
        <w:br/>
        <w:t>Движения стоп наружу и внутрь.</w:t>
      </w:r>
      <w:r w:rsidRPr="00AB5D24">
        <w:br/>
        <w:t>Отведение пяток наружу и обратно, колени сомкнуты.</w:t>
      </w:r>
      <w:r w:rsidRPr="00AB5D24">
        <w:br/>
        <w:t>Приподнять носки, медленно сгибать и разгибать пальцы ног поочередно на каждой ноге или одновременно на обеих.</w:t>
      </w:r>
      <w:r w:rsidRPr="00AB5D24">
        <w:br/>
        <w:t>Приподнять и выпрямить ноги, согнуть пальцы. Отведение пяток наружу.</w:t>
      </w:r>
      <w:r w:rsidRPr="00AB5D24">
        <w:br/>
        <w:t>Хватание пальцами мелких предметов.</w:t>
      </w:r>
      <w:r w:rsidRPr="00AB5D24">
        <w:br/>
        <w:t>Разрывание газеты с помощью пальцев ног.</w:t>
      </w:r>
      <w:r w:rsidRPr="00AB5D24">
        <w:br/>
        <w:t>Катать мяч стопой круговыми движениями.</w:t>
      </w:r>
      <w:r w:rsidRPr="00AB5D24">
        <w:br/>
        <w:t>Наступить обеими ногами на скакалку, катать ее вперед и назад.</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КОМПЛЕКС УПРАЖНЕНИЙ ДЛЯ ПРОФИЛАКТИКИ ПЛОСКОСТОПИЯ:</w:t>
      </w:r>
    </w:p>
    <w:p w:rsidR="001E28F6" w:rsidRPr="00AB5D24" w:rsidRDefault="001E28F6" w:rsidP="001E28F6">
      <w:pPr>
        <w:pStyle w:val="a3"/>
        <w:shd w:val="clear" w:color="auto" w:fill="FFFFFF"/>
        <w:spacing w:before="240" w:beforeAutospacing="0" w:after="240" w:afterAutospacing="0"/>
      </w:pPr>
      <w:r w:rsidRPr="00AB5D24">
        <w:t xml:space="preserve">Перенесите центр тяжести на переднюю часть стопы. Из </w:t>
      </w:r>
      <w:proofErr w:type="gramStart"/>
      <w:r w:rsidRPr="00AB5D24">
        <w:t>положения</w:t>
      </w:r>
      <w:proofErr w:type="gramEnd"/>
      <w:r w:rsidRPr="00AB5D24">
        <w:t xml:space="preserve"> стоя, носки и пятки вместе, спина прямая, держась за опору (спинка стула, шведская стенка) выполнить подъем на носки, 5-8 секунд и снова опуститься на стопу.</w:t>
      </w:r>
      <w:r w:rsidRPr="00AB5D24">
        <w:br/>
        <w:t xml:space="preserve">Из </w:t>
      </w:r>
      <w:proofErr w:type="gramStart"/>
      <w:r w:rsidRPr="00AB5D24">
        <w:t>положения</w:t>
      </w:r>
      <w:proofErr w:type="gramEnd"/>
      <w:r w:rsidRPr="00AB5D24">
        <w:t xml:space="preserve"> сидя на стуле постараться поднять с пола мячик для настольного тенниса или иной мелкий предмет с помощью пальцев ног.</w:t>
      </w:r>
      <w:r w:rsidRPr="00AB5D24">
        <w:br/>
        <w:t xml:space="preserve">«Гусеница». Из </w:t>
      </w:r>
      <w:proofErr w:type="gramStart"/>
      <w:r w:rsidRPr="00AB5D24">
        <w:t>положения</w:t>
      </w:r>
      <w:proofErr w:type="gramEnd"/>
      <w:r w:rsidRPr="00AB5D24">
        <w:t xml:space="preserve"> сидя на стуле, широко расставив ноги, приближайте и отдаляйте от себя стопы по полу при помощи сгибания и разгибания пальцев ног, имитируя движение тела гусеницы.</w:t>
      </w:r>
      <w:r w:rsidRPr="00AB5D24">
        <w:br/>
        <w:t xml:space="preserve">Из </w:t>
      </w:r>
      <w:proofErr w:type="gramStart"/>
      <w:r w:rsidRPr="00AB5D24">
        <w:t>положения</w:t>
      </w:r>
      <w:proofErr w:type="gramEnd"/>
      <w:r w:rsidRPr="00AB5D24">
        <w:t xml:space="preserve"> сидя на стуле, ноги вместе, ступни сомкнуты, следует развести колени в стороны и, оторвав пятки от пола, сомкнуть подошвы.</w:t>
      </w:r>
      <w:r w:rsidRPr="00AB5D24">
        <w:br/>
        <w:t>Походить 1-2 минут на носочках, потом 30-60 секунд на пятках, на внутренней и на внешней стороне стопы.</w:t>
      </w:r>
      <w:r w:rsidRPr="00AB5D24">
        <w:br/>
        <w:t>Стоя, сомкнуть стопы вместе, а потом развести как можно шире носки, а потом из того же положения развести как можно шире пятки.</w:t>
      </w:r>
      <w:r w:rsidRPr="00AB5D24">
        <w:br/>
      </w:r>
      <w:r w:rsidRPr="00AB5D24">
        <w:lastRenderedPageBreak/>
        <w:t>Не отрывая стоп от пола, выполнить 5-10 приседаний.</w:t>
      </w:r>
      <w:r w:rsidRPr="00AB5D24">
        <w:br/>
        <w:t xml:space="preserve">Стоя на одной ноге, вторую согните под прямым углом в </w:t>
      </w:r>
      <w:proofErr w:type="gramStart"/>
      <w:r w:rsidRPr="00AB5D24">
        <w:t>колене</w:t>
      </w:r>
      <w:proofErr w:type="gramEnd"/>
      <w:r w:rsidRPr="00AB5D24">
        <w:t xml:space="preserve"> и выполнять вращательные движения голенью, а потом стопой. Сначала по часовой стрелке, затем </w:t>
      </w:r>
      <w:proofErr w:type="gramStart"/>
      <w:r w:rsidRPr="00AB5D24">
        <w:t>против</w:t>
      </w:r>
      <w:proofErr w:type="gramEnd"/>
      <w:r w:rsidRPr="00AB5D24">
        <w:t>. Выполнив по 4 оборота в каждую сторону, повторить то же самое другой ногой.</w:t>
      </w:r>
      <w:r w:rsidRPr="00AB5D24">
        <w:br/>
        <w:t xml:space="preserve">Ходьба гусиным шагом 30-60 секунд, затем столько же в </w:t>
      </w:r>
      <w:proofErr w:type="spellStart"/>
      <w:r w:rsidRPr="00AB5D24">
        <w:t>полуприсяде</w:t>
      </w:r>
      <w:proofErr w:type="spellEnd"/>
      <w:r w:rsidRPr="00AB5D24">
        <w:t>.</w:t>
      </w:r>
    </w:p>
    <w:p w:rsidR="001E28F6" w:rsidRPr="00AB5D24" w:rsidRDefault="001E28F6" w:rsidP="001E28F6">
      <w:pPr>
        <w:pStyle w:val="a3"/>
        <w:shd w:val="clear" w:color="auto" w:fill="FFFFFF"/>
        <w:spacing w:before="240" w:beforeAutospacing="0" w:after="240" w:afterAutospacing="0" w:line="420" w:lineRule="atLeast"/>
      </w:pPr>
      <w:r w:rsidRPr="00AB5D24">
        <w:t xml:space="preserve">10.Захватив пальцами одной стопы карандаш, походить так 30-40 </w:t>
      </w:r>
      <w:proofErr w:type="spellStart"/>
      <w:r w:rsidRPr="00AB5D24">
        <w:t>секунд</w:t>
      </w:r>
      <w:proofErr w:type="gramStart"/>
      <w:r w:rsidRPr="00AB5D24">
        <w:t>.У</w:t>
      </w:r>
      <w:proofErr w:type="gramEnd"/>
      <w:r w:rsidRPr="00AB5D24">
        <w:t>пражнения</w:t>
      </w:r>
      <w:proofErr w:type="spellEnd"/>
      <w:r w:rsidRPr="00AB5D24">
        <w:t xml:space="preserve"> выполняются босиком, каждое не менее 10 раз.</w:t>
      </w:r>
    </w:p>
    <w:p w:rsidR="001E28F6" w:rsidRPr="00AB5D24" w:rsidRDefault="001E28F6" w:rsidP="001E28F6">
      <w:pPr>
        <w:pStyle w:val="a3"/>
        <w:shd w:val="clear" w:color="auto" w:fill="FFFFFF"/>
        <w:spacing w:before="240" w:beforeAutospacing="0" w:after="240" w:afterAutospacing="0" w:line="420" w:lineRule="atLeast"/>
        <w:rPr>
          <w:sz w:val="28"/>
          <w:szCs w:val="28"/>
        </w:rPr>
      </w:pPr>
      <w:r w:rsidRPr="00AB5D24">
        <w:rPr>
          <w:sz w:val="28"/>
          <w:szCs w:val="28"/>
        </w:rPr>
        <w:t>ФИЗКУЛЬТМИНУТКИ В СТИХАХ</w:t>
      </w:r>
    </w:p>
    <w:p w:rsidR="001E28F6" w:rsidRPr="00AB5D24" w:rsidRDefault="001E28F6" w:rsidP="001E28F6">
      <w:pPr>
        <w:pStyle w:val="a3"/>
        <w:shd w:val="clear" w:color="auto" w:fill="FFFFFF"/>
        <w:spacing w:before="0" w:beforeAutospacing="0" w:after="0" w:afterAutospacing="0"/>
      </w:pPr>
      <w:r w:rsidRPr="00AB5D24">
        <w:t>Наклоны в стороны:</w:t>
      </w:r>
      <w:r w:rsidRPr="00AB5D24">
        <w:br/>
        <w:t>Тик-так, тик-так</w:t>
      </w:r>
      <w:proofErr w:type="gramStart"/>
      <w:r w:rsidRPr="00AB5D24">
        <w:br/>
        <w:t>В</w:t>
      </w:r>
      <w:proofErr w:type="gramEnd"/>
      <w:r w:rsidRPr="00AB5D24">
        <w:t>се часы идут вот так: тик-так, тик-так,</w:t>
      </w:r>
      <w:r w:rsidRPr="00AB5D24">
        <w:br/>
        <w:t>Налево раз, направо раз,</w:t>
      </w:r>
      <w:r w:rsidRPr="00AB5D24">
        <w:br/>
        <w:t>Мы тоже можем так,</w:t>
      </w:r>
      <w:r w:rsidRPr="00AB5D24">
        <w:br/>
        <w:t>Тик-так, тик-так.</w:t>
      </w:r>
    </w:p>
    <w:p w:rsidR="001E28F6" w:rsidRPr="00AB5D24" w:rsidRDefault="001E28F6" w:rsidP="001E28F6">
      <w:pPr>
        <w:pStyle w:val="a3"/>
        <w:shd w:val="clear" w:color="auto" w:fill="FFFFFF"/>
        <w:spacing w:before="0" w:beforeAutospacing="0" w:after="0" w:afterAutospacing="0" w:line="420" w:lineRule="atLeast"/>
      </w:pPr>
      <w:r w:rsidRPr="00AB5D24">
        <w:t>***</w:t>
      </w:r>
      <w:r w:rsidRPr="00AB5D24">
        <w:br/>
        <w:t>Раскидываем руки в стороны и «летаем» по комнате, как самолеты + приседаем по тексту:</w:t>
      </w:r>
    </w:p>
    <w:p w:rsidR="001E28F6" w:rsidRPr="00AB5D24" w:rsidRDefault="001E28F6" w:rsidP="001E28F6">
      <w:pPr>
        <w:pStyle w:val="a3"/>
        <w:shd w:val="clear" w:color="auto" w:fill="FFFFFF"/>
        <w:spacing w:before="240" w:beforeAutospacing="0" w:after="240" w:afterAutospacing="0"/>
      </w:pPr>
      <w:r w:rsidRPr="00AB5D24">
        <w:t>Самолеты загудели,</w:t>
      </w:r>
      <w:r w:rsidRPr="00AB5D24">
        <w:br/>
        <w:t>Самолеты полетели,</w:t>
      </w:r>
      <w:r w:rsidRPr="00AB5D24">
        <w:br/>
        <w:t>На поляне тихо сели,</w:t>
      </w:r>
      <w:r w:rsidRPr="00AB5D24">
        <w:br/>
        <w:t>Да и снова полетели.</w:t>
      </w:r>
    </w:p>
    <w:p w:rsidR="001E28F6" w:rsidRPr="00AB5D24" w:rsidRDefault="001E28F6" w:rsidP="001E28F6">
      <w:pPr>
        <w:pStyle w:val="a3"/>
        <w:shd w:val="clear" w:color="auto" w:fill="FFFFFF"/>
        <w:spacing w:before="240" w:beforeAutospacing="0" w:after="240" w:afterAutospacing="0"/>
      </w:pPr>
      <w:r w:rsidRPr="00AB5D24">
        <w:t>***</w:t>
      </w:r>
      <w:r w:rsidRPr="00AB5D24">
        <w:br/>
        <w:t>Мы сегодня рано встали</w:t>
      </w:r>
      <w:proofErr w:type="gramStart"/>
      <w:r w:rsidRPr="00AB5D24">
        <w:br/>
        <w:t>И</w:t>
      </w:r>
      <w:proofErr w:type="gramEnd"/>
      <w:r w:rsidRPr="00AB5D24">
        <w:t xml:space="preserve"> зарядку делать стали.</w:t>
      </w:r>
      <w:r w:rsidRPr="00AB5D24">
        <w:br/>
        <w:t>Руки вверх, руки вниз,</w:t>
      </w:r>
      <w:r w:rsidRPr="00AB5D24">
        <w:br/>
      </w:r>
      <w:proofErr w:type="spellStart"/>
      <w:r w:rsidRPr="00AB5D24">
        <w:t>Влево-вправо</w:t>
      </w:r>
      <w:proofErr w:type="spellEnd"/>
      <w:r w:rsidRPr="00AB5D24">
        <w:t xml:space="preserve"> повернись.</w:t>
      </w:r>
      <w:r w:rsidRPr="00AB5D24">
        <w:br/>
        <w:t>На носочки поднимайся,</w:t>
      </w:r>
      <w:r w:rsidRPr="00AB5D24">
        <w:br/>
        <w:t>Приседай и выпрямляйся.</w:t>
      </w:r>
      <w:r w:rsidRPr="00AB5D24">
        <w:br/>
        <w:t>А теперь прямо встать,</w:t>
      </w:r>
      <w:r w:rsidRPr="00AB5D24">
        <w:br/>
        <w:t>Руки медленно поднять,</w:t>
      </w:r>
      <w:r w:rsidRPr="00AB5D24">
        <w:br/>
        <w:t>Пальцы сжать, потом разжать,</w:t>
      </w:r>
      <w:r w:rsidRPr="00AB5D24">
        <w:br/>
        <w:t>Руки вниз — и постоять.</w:t>
      </w:r>
    </w:p>
    <w:p w:rsidR="001E28F6" w:rsidRPr="00AB5D24" w:rsidRDefault="001E28F6" w:rsidP="001E28F6">
      <w:pPr>
        <w:pStyle w:val="a3"/>
        <w:shd w:val="clear" w:color="auto" w:fill="FFFFFF"/>
        <w:spacing w:before="240" w:beforeAutospacing="0" w:after="240" w:afterAutospacing="0"/>
      </w:pPr>
      <w:r w:rsidRPr="00AB5D24">
        <w:t>***</w:t>
      </w:r>
      <w:r w:rsidRPr="00AB5D24">
        <w:br/>
        <w:t>Медвежата в чаще жили</w:t>
      </w:r>
      <w:r w:rsidRPr="00AB5D24">
        <w:br/>
        <w:t>Головой своей крутили</w:t>
      </w:r>
      <w:r w:rsidRPr="00AB5D24">
        <w:br/>
        <w:t>Вот так, вот так — головой своей крутили (Поворачиваем голову вправо и влево)</w:t>
      </w:r>
      <w:r w:rsidRPr="00AB5D24">
        <w:br/>
        <w:t>Медвежата мёд искали</w:t>
      </w:r>
      <w:r w:rsidRPr="00AB5D24">
        <w:br/>
        <w:t>Дружно дерево качали</w:t>
      </w:r>
      <w:r w:rsidRPr="00AB5D24">
        <w:br/>
        <w:t>Вот так, вот так — дружно дерево качали (наклоны туловищем вправо и влево)</w:t>
      </w:r>
      <w:r w:rsidRPr="00AB5D24">
        <w:br/>
        <w:t xml:space="preserve">И в </w:t>
      </w:r>
      <w:proofErr w:type="spellStart"/>
      <w:r w:rsidRPr="00AB5D24">
        <w:t>развалочку</w:t>
      </w:r>
      <w:proofErr w:type="spellEnd"/>
      <w:r w:rsidRPr="00AB5D24">
        <w:t xml:space="preserve"> ходили</w:t>
      </w:r>
      <w:r w:rsidRPr="00AB5D24">
        <w:br/>
        <w:t>И из речки воду пили</w:t>
      </w:r>
      <w:r w:rsidRPr="00AB5D24">
        <w:br/>
        <w:t>Вот так, вот так и из речки воду пили (Наклоны вперёд</w:t>
      </w:r>
      <w:proofErr w:type="gramStart"/>
      <w:r w:rsidRPr="00AB5D24">
        <w:t xml:space="preserve"> )</w:t>
      </w:r>
      <w:proofErr w:type="gramEnd"/>
      <w:r w:rsidRPr="00AB5D24">
        <w:br/>
        <w:t>А ещё они плясали! Дружно лапы поднимали!</w:t>
      </w:r>
      <w:r w:rsidRPr="00AB5D24">
        <w:br/>
        <w:t>Вот так, вот так кверху лапы поднимали! (Поднимаем попеременно ручки)</w:t>
      </w:r>
      <w:r w:rsidRPr="00AB5D24">
        <w:br/>
      </w:r>
      <w:r w:rsidRPr="00AB5D24">
        <w:lastRenderedPageBreak/>
        <w:t>Вот болотце на пути! Как его нам перейти?</w:t>
      </w:r>
      <w:r w:rsidRPr="00AB5D24">
        <w:br/>
        <w:t>Прыг да скок! Прыг да скок! Веселей скачи дружок! (Прыжки вверх)</w:t>
      </w:r>
    </w:p>
    <w:p w:rsidR="001E28F6" w:rsidRPr="00AB5D24" w:rsidRDefault="001E28F6" w:rsidP="001E28F6">
      <w:pPr>
        <w:pStyle w:val="a3"/>
        <w:shd w:val="clear" w:color="auto" w:fill="FFFFFF"/>
        <w:spacing w:before="240" w:beforeAutospacing="0" w:after="240" w:afterAutospacing="0"/>
      </w:pPr>
      <w:r w:rsidRPr="00AB5D24">
        <w:t>“Птенчики”</w:t>
      </w:r>
      <w:r w:rsidRPr="00AB5D24">
        <w:br/>
        <w:t>Мы летаем высоко, мы летаем низко,</w:t>
      </w:r>
      <w:r w:rsidRPr="00AB5D24">
        <w:br/>
        <w:t>Мы летаем далеко, мы летаем близко.</w:t>
      </w:r>
      <w:r w:rsidRPr="00AB5D24">
        <w:br/>
        <w:t>Полетели, полетели, полетели,</w:t>
      </w:r>
      <w:r w:rsidRPr="00AB5D24">
        <w:br/>
        <w:t>К маме в гнездышко прилетели.</w:t>
      </w:r>
    </w:p>
    <w:p w:rsidR="001E28F6" w:rsidRPr="00AB5D24" w:rsidRDefault="001E28F6" w:rsidP="001E28F6">
      <w:pPr>
        <w:pStyle w:val="a3"/>
        <w:shd w:val="clear" w:color="auto" w:fill="FFFFFF"/>
        <w:spacing w:before="240" w:beforeAutospacing="0" w:after="240" w:afterAutospacing="0"/>
      </w:pPr>
      <w:r w:rsidRPr="00AB5D24">
        <w:t>“Ровным кругом…”</w:t>
      </w:r>
      <w:r w:rsidRPr="00AB5D24">
        <w:br/>
        <w:t>Ровным кругом друг за другом</w:t>
      </w:r>
      <w:r w:rsidRPr="00AB5D24">
        <w:br/>
        <w:t>Мы идем за шагом шаг.</w:t>
      </w:r>
      <w:r w:rsidRPr="00AB5D24">
        <w:br/>
        <w:t>Стой на месте, дружно вместе</w:t>
      </w:r>
      <w:proofErr w:type="gramStart"/>
      <w:r w:rsidRPr="00AB5D24">
        <w:br/>
        <w:t>С</w:t>
      </w:r>
      <w:proofErr w:type="gramEnd"/>
      <w:r w:rsidRPr="00AB5D24">
        <w:t>делаем вот так: (выполняем движение, дети повторяют)</w:t>
      </w:r>
    </w:p>
    <w:p w:rsidR="001E28F6" w:rsidRPr="00AB5D24" w:rsidRDefault="001E28F6" w:rsidP="001E28F6">
      <w:pPr>
        <w:pStyle w:val="a3"/>
        <w:shd w:val="clear" w:color="auto" w:fill="FFFFFF"/>
        <w:spacing w:before="240" w:beforeAutospacing="0" w:after="240" w:afterAutospacing="0"/>
      </w:pPr>
      <w:r w:rsidRPr="00AB5D24">
        <w:t>“Зайка”</w:t>
      </w:r>
      <w:r w:rsidRPr="00AB5D24">
        <w:br/>
        <w:t>Зайка беленький сидит и ушами шевелит.</w:t>
      </w:r>
      <w:r w:rsidRPr="00AB5D24">
        <w:br/>
        <w:t>Вот так, вот так он ушами шевелит.</w:t>
      </w:r>
      <w:r w:rsidRPr="00AB5D24">
        <w:br/>
        <w:t>Зайке холодно сидеть, надо лапочки погреть.</w:t>
      </w:r>
      <w:r w:rsidRPr="00AB5D24">
        <w:br/>
        <w:t>Вот так, вот так надо лапочки погреть.</w:t>
      </w:r>
      <w:r w:rsidRPr="00AB5D24">
        <w:br/>
        <w:t>Зайке холодно стоять, надо зайке поскакать.</w:t>
      </w:r>
      <w:r w:rsidRPr="00AB5D24">
        <w:br/>
        <w:t>Вот так, вот так надо зайке поскакать.</w:t>
      </w:r>
      <w:r w:rsidRPr="00AB5D24">
        <w:br/>
        <w:t>Зайку волк испугал, зайка – прыг! и убежал.</w:t>
      </w:r>
    </w:p>
    <w:p w:rsidR="001E28F6" w:rsidRPr="00AB5D24" w:rsidRDefault="001E28F6" w:rsidP="001E28F6">
      <w:pPr>
        <w:pStyle w:val="a3"/>
        <w:shd w:val="clear" w:color="auto" w:fill="FFFFFF"/>
        <w:spacing w:before="240" w:beforeAutospacing="0" w:after="240" w:afterAutospacing="0"/>
      </w:pPr>
      <w:r w:rsidRPr="00AB5D24">
        <w:br/>
        <w:t>“Мотылек”</w:t>
      </w:r>
      <w:r w:rsidRPr="00AB5D24">
        <w:br/>
        <w:t>Летал мотылек, порхал мотылек. Присел отдохнуть на душистый цветок.</w:t>
      </w:r>
      <w:r w:rsidRPr="00AB5D24">
        <w:br/>
        <w:t>Летал мотылек, порхал мотылек. Напиться присел на росистый лужок.</w:t>
      </w:r>
      <w:r w:rsidRPr="00AB5D24">
        <w:br/>
        <w:t>Летал мотылек, порхал мотылек. Присел подремать на прохладный пенек!</w:t>
      </w:r>
    </w:p>
    <w:p w:rsidR="001E28F6" w:rsidRPr="00AB5D24" w:rsidRDefault="001E28F6" w:rsidP="001E28F6">
      <w:pPr>
        <w:pStyle w:val="a3"/>
        <w:shd w:val="clear" w:color="auto" w:fill="FFFFFF"/>
        <w:spacing w:before="240" w:beforeAutospacing="0" w:after="240" w:afterAutospacing="0"/>
      </w:pPr>
      <w:r w:rsidRPr="00AB5D24">
        <w:t>«Три веселых братца»</w:t>
      </w:r>
      <w:r w:rsidRPr="00AB5D24">
        <w:br/>
        <w:t xml:space="preserve">Три веселых братца гуляли </w:t>
      </w:r>
      <w:proofErr w:type="gramStart"/>
      <w:r w:rsidRPr="00AB5D24">
        <w:t>под</w:t>
      </w:r>
      <w:proofErr w:type="gramEnd"/>
      <w:r w:rsidRPr="00AB5D24">
        <w:t xml:space="preserve"> </w:t>
      </w:r>
      <w:proofErr w:type="gramStart"/>
      <w:r w:rsidRPr="00AB5D24">
        <w:t>двору</w:t>
      </w:r>
      <w:proofErr w:type="gramEnd"/>
      <w:r w:rsidRPr="00AB5D24">
        <w:t>,</w:t>
      </w:r>
      <w:r w:rsidRPr="00AB5D24">
        <w:br/>
        <w:t>Три веселых братца затеяли игру:</w:t>
      </w:r>
      <w:r w:rsidRPr="00AB5D24">
        <w:br/>
        <w:t>Делали головками — ник-ник-ник,</w:t>
      </w:r>
      <w:r w:rsidRPr="00AB5D24">
        <w:br/>
        <w:t>Пальчиками ловкими — чик-чик-чик,</w:t>
      </w:r>
      <w:r w:rsidRPr="00AB5D24">
        <w:br/>
        <w:t>Хлопали ладошками — хлоп-хлоп-хлоп,</w:t>
      </w:r>
      <w:r w:rsidRPr="00AB5D24">
        <w:br/>
      </w:r>
      <w:proofErr w:type="gramStart"/>
      <w:r w:rsidRPr="00AB5D24">
        <w:t>Топотали</w:t>
      </w:r>
      <w:proofErr w:type="gramEnd"/>
      <w:r w:rsidRPr="00AB5D24">
        <w:t xml:space="preserve"> ножками — топ-топ-топ.</w:t>
      </w:r>
    </w:p>
    <w:p w:rsidR="001E28F6" w:rsidRPr="00AB5D24" w:rsidRDefault="001E28F6" w:rsidP="001E28F6">
      <w:pPr>
        <w:pStyle w:val="a3"/>
        <w:shd w:val="clear" w:color="auto" w:fill="FFFFFF"/>
        <w:spacing w:before="240" w:beforeAutospacing="0" w:after="240" w:afterAutospacing="0"/>
      </w:pPr>
      <w:r w:rsidRPr="00AB5D24">
        <w:t>“Обезьянки”</w:t>
      </w:r>
      <w:r w:rsidRPr="00AB5D24">
        <w:br/>
        <w:t>Рано утром на полянке так резвятся обезьянки:</w:t>
      </w:r>
      <w:r w:rsidRPr="00AB5D24">
        <w:br/>
        <w:t>Левой ножкой: топ, топ! Правой ножкой: топ, топ!</w:t>
      </w:r>
      <w:r w:rsidRPr="00AB5D24">
        <w:br/>
        <w:t>Руки вверх, вверх, вверх, кто поднимет выше всех?</w:t>
      </w:r>
      <w:r w:rsidRPr="00AB5D24">
        <w:br/>
        <w:t>Руки вниз – и наклонились, на пол руки положили.</w:t>
      </w:r>
      <w:r w:rsidRPr="00AB5D24">
        <w:br/>
        <w:t>А теперь на четвереньках погуляем хорошенько.</w:t>
      </w:r>
      <w:r w:rsidRPr="00AB5D24">
        <w:br/>
        <w:t>А потом мы отдохнем, посидим и спать пойдем.</w:t>
      </w:r>
    </w:p>
    <w:p w:rsidR="001E28F6" w:rsidRPr="00AB5D24" w:rsidRDefault="001E28F6" w:rsidP="001E28F6">
      <w:pPr>
        <w:pStyle w:val="a3"/>
        <w:shd w:val="clear" w:color="auto" w:fill="FFFFFF"/>
        <w:spacing w:before="240" w:beforeAutospacing="0" w:after="240" w:afterAutospacing="0"/>
      </w:pPr>
      <w:r w:rsidRPr="00AB5D24">
        <w:t>“Зарядка”</w:t>
      </w:r>
      <w:r w:rsidRPr="00AB5D24">
        <w:br/>
        <w:t>Эй, ребята, что вы спите? На зарядку становитесь!</w:t>
      </w:r>
      <w:r w:rsidRPr="00AB5D24">
        <w:br/>
        <w:t>Справа друг, и слева друг. Вместе все – веселый круг!</w:t>
      </w:r>
      <w:r w:rsidRPr="00AB5D24">
        <w:br/>
        <w:t>Под веселые напевы повернемся вправо-влево.</w:t>
      </w:r>
      <w:r w:rsidRPr="00AB5D24">
        <w:br/>
        <w:t>Руки вверх! Руки вниз! Вверх! И снова наклонись!</w:t>
      </w:r>
      <w:r w:rsidRPr="00AB5D24">
        <w:br/>
        <w:t>Вправо, влево головою! Руки вверх! Перед собою!</w:t>
      </w:r>
      <w:r w:rsidRPr="00AB5D24">
        <w:br/>
        <w:t>Топни правою ногой! Вправо шаг! На месте стой!</w:t>
      </w:r>
      <w:r w:rsidRPr="00AB5D24">
        <w:br/>
      </w:r>
      <w:r w:rsidRPr="00AB5D24">
        <w:lastRenderedPageBreak/>
        <w:t>Топни левою ногой! Влево шаг. И снова стой!</w:t>
      </w:r>
      <w:r w:rsidRPr="00AB5D24">
        <w:br/>
        <w:t>Повернись направо к другу, правую дай другу руку.</w:t>
      </w:r>
      <w:r w:rsidRPr="00AB5D24">
        <w:br/>
        <w:t>Повернись налево к другу, левую дай другу руку.</w:t>
      </w:r>
      <w:r w:rsidRPr="00AB5D24">
        <w:br/>
        <w:t xml:space="preserve">Шаг назад и два – вперед! Влево </w:t>
      </w:r>
      <w:proofErr w:type="gramStart"/>
      <w:r w:rsidRPr="00AB5D24">
        <w:t>–в</w:t>
      </w:r>
      <w:proofErr w:type="gramEnd"/>
      <w:r w:rsidRPr="00AB5D24">
        <w:t>право поворот!</w:t>
      </w:r>
      <w:r w:rsidRPr="00AB5D24">
        <w:br/>
        <w:t>Покружимся, повернемся, снова за руки возьмемся,</w:t>
      </w:r>
      <w:r w:rsidRPr="00AB5D24">
        <w:br/>
        <w:t>Три шага вперед, дружок! Станет тесным наш кружок.</w:t>
      </w:r>
      <w:r w:rsidRPr="00AB5D24">
        <w:br/>
        <w:t>Покружились, потолкались, повернулись</w:t>
      </w:r>
      <w:proofErr w:type="gramStart"/>
      <w:r w:rsidRPr="00AB5D24">
        <w:t>… Р</w:t>
      </w:r>
      <w:proofErr w:type="gramEnd"/>
      <w:r w:rsidRPr="00AB5D24">
        <w:t>азбежались!</w:t>
      </w:r>
    </w:p>
    <w:p w:rsidR="001E28F6" w:rsidRPr="00AB5D24" w:rsidRDefault="001E28F6" w:rsidP="001E28F6">
      <w:pPr>
        <w:pStyle w:val="a3"/>
        <w:shd w:val="clear" w:color="auto" w:fill="FFFFFF"/>
        <w:spacing w:before="240" w:beforeAutospacing="0" w:after="240" w:afterAutospacing="0"/>
      </w:pPr>
      <w:r w:rsidRPr="00AB5D24">
        <w:t>“Девочки и мальчики”</w:t>
      </w:r>
      <w:r w:rsidRPr="00AB5D24">
        <w:br/>
        <w:t>Девочки и мальчики прыгают, как мячики.</w:t>
      </w:r>
      <w:r w:rsidRPr="00AB5D24">
        <w:br/>
        <w:t>Ручками хлопают, ножками топают,</w:t>
      </w:r>
      <w:r w:rsidRPr="00AB5D24">
        <w:br/>
        <w:t>Глазками моргают, после отдыхают.</w:t>
      </w:r>
      <w:r w:rsidRPr="00AB5D24">
        <w:br/>
        <w:t>Все выходят по порядку, дружно делают зарядку</w:t>
      </w:r>
      <w:proofErr w:type="gramStart"/>
      <w:r w:rsidRPr="00AB5D24">
        <w:t xml:space="preserve"> .</w:t>
      </w:r>
      <w:proofErr w:type="gramEnd"/>
      <w:r w:rsidRPr="00AB5D24">
        <w:br/>
        <w:t>Раз, два, три, четыре — руки выше, ноги шире.</w:t>
      </w:r>
      <w:r w:rsidRPr="00AB5D24">
        <w:br/>
      </w:r>
      <w:proofErr w:type="spellStart"/>
      <w:r w:rsidRPr="00AB5D24">
        <w:t>Влево-вправо</w:t>
      </w:r>
      <w:proofErr w:type="spellEnd"/>
      <w:r w:rsidRPr="00AB5D24">
        <w:t xml:space="preserve"> поворот, наклон назад наклон вперед.</w:t>
      </w:r>
      <w:r w:rsidRPr="00AB5D24">
        <w:br/>
        <w:t>На носочки поднимайся, приседай и выпрямляйся.</w:t>
      </w:r>
      <w:r w:rsidRPr="00AB5D24">
        <w:br/>
        <w:t>Ножки в стороны, ножки вкось, ножки вместе, ножки врозь.</w:t>
      </w:r>
      <w:r w:rsidRPr="00AB5D24">
        <w:br/>
        <w:t>А теперь всем ровно встать, руки медленно поднять,</w:t>
      </w:r>
      <w:r w:rsidRPr="00AB5D24">
        <w:br/>
        <w:t>Пальцы сжать, потом разжать, руки вниз и так стоять.</w:t>
      </w:r>
      <w:r w:rsidRPr="00AB5D24">
        <w:br/>
        <w:t>Отдохнули все немножко и отправились в дорожку.</w:t>
      </w:r>
    </w:p>
    <w:p w:rsidR="001E28F6" w:rsidRPr="00AB5D24" w:rsidRDefault="001E28F6" w:rsidP="001E28F6">
      <w:pPr>
        <w:pStyle w:val="a3"/>
        <w:shd w:val="clear" w:color="auto" w:fill="FFFFFF"/>
        <w:spacing w:before="240" w:beforeAutospacing="0" w:after="240" w:afterAutospacing="0"/>
      </w:pPr>
      <w:r w:rsidRPr="00AB5D24">
        <w:t>“Раз-два”</w:t>
      </w:r>
      <w:r w:rsidRPr="00AB5D24">
        <w:br/>
        <w:t>Раз-два – выше голова,</w:t>
      </w:r>
      <w:r w:rsidRPr="00AB5D24">
        <w:br/>
        <w:t>три-четыре – руки шире.</w:t>
      </w:r>
      <w:r w:rsidRPr="00AB5D24">
        <w:br/>
        <w:t>Пять-шесть – тихо сесть,</w:t>
      </w:r>
      <w:r w:rsidRPr="00AB5D24">
        <w:br/>
        <w:t>семь-восемь – лень отбросим.</w:t>
      </w:r>
    </w:p>
    <w:p w:rsidR="001E28F6" w:rsidRPr="00AB5D24" w:rsidRDefault="001E28F6" w:rsidP="001E28F6">
      <w:pPr>
        <w:pStyle w:val="a3"/>
        <w:shd w:val="clear" w:color="auto" w:fill="FFFFFF"/>
        <w:spacing w:before="240" w:beforeAutospacing="0" w:after="240" w:afterAutospacing="0"/>
      </w:pPr>
      <w:r w:rsidRPr="00AB5D24">
        <w:t>«Наша зарядка»</w:t>
      </w:r>
      <w:r w:rsidRPr="00AB5D24">
        <w:br/>
        <w:t>Кто спит в постели сладко?</w:t>
      </w:r>
      <w:r w:rsidRPr="00AB5D24">
        <w:br/>
        <w:t>Давно пора вставать!</w:t>
      </w:r>
      <w:r w:rsidRPr="00AB5D24">
        <w:br/>
        <w:t>Спешите на зарядку,</w:t>
      </w:r>
      <w:r w:rsidRPr="00AB5D24">
        <w:br/>
        <w:t>Мы вас не будем ждать!</w:t>
      </w:r>
    </w:p>
    <w:p w:rsidR="001E28F6" w:rsidRPr="00AB5D24" w:rsidRDefault="001E28F6" w:rsidP="001E28F6">
      <w:pPr>
        <w:pStyle w:val="a3"/>
        <w:shd w:val="clear" w:color="auto" w:fill="FFFFFF"/>
        <w:spacing w:before="240" w:beforeAutospacing="0" w:after="240" w:afterAutospacing="0"/>
      </w:pPr>
      <w:r w:rsidRPr="00AB5D24">
        <w:t>Распахнуто окошко.</w:t>
      </w:r>
      <w:r w:rsidRPr="00AB5D24">
        <w:br/>
        <w:t>Нам холод нипочем!</w:t>
      </w:r>
      <w:r w:rsidRPr="00AB5D24">
        <w:br/>
        <w:t>Походим мы немножко</w:t>
      </w:r>
      <w:proofErr w:type="gramStart"/>
      <w:r w:rsidRPr="00AB5D24">
        <w:br/>
        <w:t>И</w:t>
      </w:r>
      <w:proofErr w:type="gramEnd"/>
      <w:r w:rsidRPr="00AB5D24">
        <w:t xml:space="preserve"> сон с себя стряхнем.</w:t>
      </w:r>
    </w:p>
    <w:p w:rsidR="001E28F6" w:rsidRPr="00AB5D24" w:rsidRDefault="001E28F6" w:rsidP="001E28F6">
      <w:pPr>
        <w:pStyle w:val="a3"/>
        <w:shd w:val="clear" w:color="auto" w:fill="FFFFFF"/>
        <w:spacing w:before="240" w:beforeAutospacing="0" w:after="240" w:afterAutospacing="0"/>
      </w:pPr>
      <w:r w:rsidRPr="00AB5D24">
        <w:t>Но чтоб совсем проснуться,</w:t>
      </w:r>
      <w:r w:rsidRPr="00AB5D24">
        <w:br/>
        <w:t>Нам нужно «потянуться».</w:t>
      </w:r>
      <w:r w:rsidRPr="00AB5D24">
        <w:br/>
        <w:t>Начинай! Не спеши!</w:t>
      </w:r>
      <w:r w:rsidRPr="00AB5D24">
        <w:br/>
        <w:t>Через нос ровней дыши.</w:t>
      </w:r>
    </w:p>
    <w:p w:rsidR="001E28F6" w:rsidRPr="00AB5D24" w:rsidRDefault="001E28F6" w:rsidP="001E28F6">
      <w:pPr>
        <w:pStyle w:val="a3"/>
        <w:shd w:val="clear" w:color="auto" w:fill="FFFFFF"/>
        <w:spacing w:before="240" w:beforeAutospacing="0" w:after="240" w:afterAutospacing="0"/>
      </w:pPr>
      <w:r w:rsidRPr="00AB5D24">
        <w:t>Я возьму мяч большой,</w:t>
      </w:r>
      <w:r w:rsidRPr="00AB5D24">
        <w:br/>
        <w:t>Подниму над головой.</w:t>
      </w:r>
      <w:r w:rsidRPr="00AB5D24">
        <w:br/>
        <w:t>Прогну спину,</w:t>
      </w:r>
      <w:r w:rsidRPr="00AB5D24">
        <w:br/>
        <w:t>Мяч назад кину.</w:t>
      </w:r>
    </w:p>
    <w:p w:rsidR="001E28F6" w:rsidRPr="00AB5D24" w:rsidRDefault="001E28F6" w:rsidP="001E28F6">
      <w:pPr>
        <w:pStyle w:val="a3"/>
        <w:shd w:val="clear" w:color="auto" w:fill="FFFFFF"/>
        <w:spacing w:before="240" w:beforeAutospacing="0" w:after="240" w:afterAutospacing="0"/>
      </w:pPr>
      <w:r w:rsidRPr="00AB5D24">
        <w:t>Чтоб ногам работу дать,</w:t>
      </w:r>
      <w:r w:rsidRPr="00AB5D24">
        <w:br/>
        <w:t>Будем дружно приседать.</w:t>
      </w:r>
      <w:r w:rsidRPr="00AB5D24">
        <w:br/>
        <w:t>Взял Сережа обруч свой,</w:t>
      </w:r>
      <w:r w:rsidRPr="00AB5D24">
        <w:br/>
        <w:t>Держит обруч за спиной.</w:t>
      </w:r>
      <w:r w:rsidRPr="00AB5D24">
        <w:br/>
      </w:r>
      <w:r w:rsidRPr="00AB5D24">
        <w:lastRenderedPageBreak/>
        <w:t>Все, что делает Сережу,</w:t>
      </w:r>
      <w:r w:rsidRPr="00AB5D24">
        <w:br/>
        <w:t>Повторить попробуй тоже.</w:t>
      </w:r>
    </w:p>
    <w:p w:rsidR="001E28F6" w:rsidRPr="00AB5D24" w:rsidRDefault="001E28F6" w:rsidP="001E28F6">
      <w:pPr>
        <w:pStyle w:val="a3"/>
        <w:shd w:val="clear" w:color="auto" w:fill="FFFFFF"/>
        <w:spacing w:before="240" w:beforeAutospacing="0" w:after="240" w:afterAutospacing="0"/>
      </w:pPr>
      <w:r w:rsidRPr="00AB5D24">
        <w:t>А теперь детвора,</w:t>
      </w:r>
      <w:r w:rsidRPr="00AB5D24">
        <w:br/>
        <w:t>Умываться пора!</w:t>
      </w:r>
      <w:r w:rsidRPr="00AB5D24">
        <w:br/>
        <w:t>(Е.Кан)</w:t>
      </w:r>
    </w:p>
    <w:p w:rsidR="001E28F6" w:rsidRPr="00AB5D24" w:rsidRDefault="001E28F6" w:rsidP="001E28F6">
      <w:pPr>
        <w:pStyle w:val="a3"/>
        <w:shd w:val="clear" w:color="auto" w:fill="FFFFFF"/>
        <w:spacing w:before="240" w:beforeAutospacing="0" w:after="240" w:afterAutospacing="0"/>
      </w:pPr>
      <w:r w:rsidRPr="00AB5D24">
        <w:br/>
        <w:t>Стая птиц летит на юг,</w:t>
      </w:r>
      <w:r w:rsidRPr="00AB5D24">
        <w:br/>
        <w:t>Небо синее вокруг. (Дети машут руками, словно крыльями.)</w:t>
      </w:r>
      <w:r w:rsidRPr="00AB5D24">
        <w:br/>
        <w:t>Чтоб скорее прилетать,</w:t>
      </w:r>
      <w:r w:rsidRPr="00AB5D24">
        <w:br/>
        <w:t>Надо крыльями махать. (Дети машут руками интенсивнее.)</w:t>
      </w:r>
      <w:r w:rsidRPr="00AB5D24">
        <w:br/>
        <w:t>В небе ясном солнце светит,</w:t>
      </w:r>
      <w:r w:rsidRPr="00AB5D24">
        <w:br/>
        <w:t>Космонавт летит в ракете. (Потягивание – руки вверх.)</w:t>
      </w:r>
      <w:r w:rsidRPr="00AB5D24">
        <w:br/>
        <w:t>А внизу леса, поля –</w:t>
      </w:r>
      <w:r w:rsidRPr="00AB5D24">
        <w:br/>
        <w:t>Расстилается земля. (Низкий наклон вперед, руки разводятся в сторону.)</w:t>
      </w:r>
      <w:r w:rsidRPr="00AB5D24">
        <w:br/>
        <w:t>Птички начали спускаться,</w:t>
      </w:r>
      <w:r w:rsidRPr="00AB5D24">
        <w:br/>
        <w:t>На поляне все садятся.</w:t>
      </w:r>
      <w:r w:rsidRPr="00AB5D24">
        <w:br/>
        <w:t>Предстоит им долгий путь,</w:t>
      </w:r>
      <w:r w:rsidRPr="00AB5D24">
        <w:br/>
        <w:t>Надо птичкам отдохнуть. (Дети садятся в глубокий присед и сидят</w:t>
      </w:r>
      <w:r w:rsidRPr="00AB5D24">
        <w:br/>
        <w:t>несколько секунд.)</w:t>
      </w:r>
      <w:r w:rsidRPr="00AB5D24">
        <w:br/>
        <w:t>И опять пора в дорогу,</w:t>
      </w:r>
      <w:r w:rsidRPr="00AB5D24">
        <w:br/>
        <w:t>Пролететь нам надо много. (Дети встают и машут «крыльями».)</w:t>
      </w:r>
      <w:r w:rsidRPr="00AB5D24">
        <w:br/>
        <w:t>Вот и юг. Ура! Ура!</w:t>
      </w:r>
      <w:r w:rsidRPr="00AB5D24">
        <w:br/>
        <w:t>Приземляться нам пора. (Дети садятся за столы.)</w:t>
      </w:r>
    </w:p>
    <w:p w:rsidR="001E28F6" w:rsidRPr="00AB5D24" w:rsidRDefault="001E28F6" w:rsidP="001E28F6">
      <w:pPr>
        <w:pStyle w:val="a3"/>
        <w:shd w:val="clear" w:color="auto" w:fill="FFFFFF"/>
        <w:spacing w:before="240" w:beforeAutospacing="0" w:after="240" w:afterAutospacing="0"/>
      </w:pPr>
      <w:r w:rsidRPr="00AB5D24">
        <w:t>Зайцы утром рано встали,</w:t>
      </w:r>
      <w:r w:rsidRPr="00AB5D24">
        <w:br/>
        <w:t>Весело в лесу играли.</w:t>
      </w:r>
      <w:r w:rsidRPr="00AB5D24">
        <w:br/>
        <w:t>По дорожкам прыг-прыг-прыг!</w:t>
      </w:r>
      <w:r w:rsidRPr="00AB5D24">
        <w:br/>
        <w:t>Кто к зарядке не привык? (Прыжки на месте.)</w:t>
      </w:r>
      <w:r w:rsidRPr="00AB5D24">
        <w:br/>
        <w:t>Вот лиса идет по лесу.</w:t>
      </w:r>
      <w:r w:rsidRPr="00AB5D24">
        <w:br/>
        <w:t>Кто там скачет, интересно? (Ходьба на месте.)</w:t>
      </w:r>
      <w:r w:rsidRPr="00AB5D24">
        <w:br/>
        <w:t>Чтоб ответить на вопрос,</w:t>
      </w:r>
      <w:r w:rsidRPr="00AB5D24">
        <w:br/>
        <w:t>Тянет лисонька свой нос. (Потягивания – руки вперед.)</w:t>
      </w:r>
      <w:r w:rsidRPr="00AB5D24">
        <w:br/>
        <w:t>Но зайчата быстро скачут.</w:t>
      </w:r>
      <w:r w:rsidRPr="00AB5D24">
        <w:br/>
        <w:t>Как же может быть иначе? (Прыжки на месте.)</w:t>
      </w:r>
      <w:r w:rsidRPr="00AB5D24">
        <w:br/>
        <w:t>Тренировки помогают!</w:t>
      </w:r>
      <w:r w:rsidRPr="00AB5D24">
        <w:br/>
        <w:t>И зайчата убегают. (Бег на месте.)</w:t>
      </w:r>
      <w:r w:rsidRPr="00AB5D24">
        <w:br/>
        <w:t>Вот голодная лиса (Ходьба на месте.)</w:t>
      </w:r>
      <w:r w:rsidRPr="00AB5D24">
        <w:br/>
        <w:t>Грустно смотрит в небеса. (Потягивания — руки вверх.)</w:t>
      </w:r>
      <w:r w:rsidRPr="00AB5D24">
        <w:br/>
        <w:t>Тяжело вздыхает. (</w:t>
      </w:r>
      <w:proofErr w:type="gramStart"/>
      <w:r w:rsidRPr="00AB5D24">
        <w:t>Глубокие</w:t>
      </w:r>
      <w:proofErr w:type="gramEnd"/>
      <w:r w:rsidRPr="00AB5D24">
        <w:t xml:space="preserve"> вдох и выдох.)</w:t>
      </w:r>
      <w:r w:rsidRPr="00AB5D24">
        <w:br/>
        <w:t>Садится, отдыхает. (Дети садятся за столы.)</w:t>
      </w:r>
    </w:p>
    <w:p w:rsidR="001E28F6" w:rsidRPr="00AB5D24" w:rsidRDefault="001E28F6" w:rsidP="001E28F6">
      <w:pPr>
        <w:pStyle w:val="a3"/>
        <w:shd w:val="clear" w:color="auto" w:fill="FFFFFF"/>
        <w:spacing w:before="240" w:beforeAutospacing="0" w:after="240" w:afterAutospacing="0"/>
      </w:pPr>
      <w:r w:rsidRPr="00AB5D24">
        <w:t>Солнечным погожим днем</w:t>
      </w:r>
      <w:r w:rsidRPr="00AB5D24">
        <w:br/>
        <w:t>Мы с друзьями в лес идем.</w:t>
      </w:r>
      <w:r w:rsidRPr="00AB5D24">
        <w:br/>
        <w:t>Мы с собой несем корзинки.</w:t>
      </w:r>
      <w:r w:rsidRPr="00AB5D24">
        <w:br/>
        <w:t>Вот хорошая тропинка! (Ходьба на месте.)</w:t>
      </w:r>
      <w:r w:rsidRPr="00AB5D24">
        <w:br/>
        <w:t>Собираем землянику,</w:t>
      </w:r>
      <w:r w:rsidRPr="00AB5D24">
        <w:br/>
        <w:t>Ищем вкусную чернику,</w:t>
      </w:r>
      <w:r w:rsidRPr="00AB5D24">
        <w:br/>
        <w:t>Голубику, костянику,</w:t>
      </w:r>
      <w:r w:rsidRPr="00AB5D24">
        <w:br/>
        <w:t>Кисловатую бруснику. (Наклоны вперед.)</w:t>
      </w:r>
      <w:r w:rsidRPr="00AB5D24">
        <w:br/>
        <w:t>А вкруг полно малины.</w:t>
      </w:r>
      <w:r w:rsidRPr="00AB5D24">
        <w:br/>
        <w:t>Пройти мимо не могли мы.</w:t>
      </w:r>
      <w:r w:rsidRPr="00AB5D24">
        <w:br/>
      </w:r>
      <w:r w:rsidRPr="00AB5D24">
        <w:lastRenderedPageBreak/>
        <w:t>Собираем по кустам.</w:t>
      </w:r>
      <w:r w:rsidRPr="00AB5D24">
        <w:br/>
        <w:t>Здесь отличные места! (Повороты влев</w:t>
      </w:r>
      <w:proofErr w:type="gramStart"/>
      <w:r w:rsidRPr="00AB5D24">
        <w:t>о-</w:t>
      </w:r>
      <w:proofErr w:type="gramEnd"/>
      <w:r w:rsidRPr="00AB5D24">
        <w:t xml:space="preserve"> вправо.)</w:t>
      </w:r>
      <w:r w:rsidRPr="00AB5D24">
        <w:br/>
        <w:t>Снова мы идем по лесу. (Ходьба на месте.)</w:t>
      </w:r>
      <w:r w:rsidRPr="00AB5D24">
        <w:br/>
        <w:t>А вокруг – так интересно! (Потягивания – руки в стороны.)</w:t>
      </w:r>
      <w:r w:rsidRPr="00AB5D24">
        <w:br/>
        <w:t>Отдохнуть пора, дружок.</w:t>
      </w:r>
      <w:r w:rsidRPr="00AB5D24">
        <w:br/>
        <w:t>Мы присядем на пенек. (Дети садятся за столы.)</w:t>
      </w:r>
    </w:p>
    <w:p w:rsidR="001E28F6" w:rsidRPr="00AB5D24" w:rsidRDefault="001E28F6" w:rsidP="001E28F6">
      <w:pPr>
        <w:pStyle w:val="a3"/>
        <w:shd w:val="clear" w:color="auto" w:fill="FFFFFF"/>
        <w:spacing w:before="240" w:beforeAutospacing="0" w:after="240" w:afterAutospacing="0"/>
      </w:pPr>
      <w:r w:rsidRPr="00AB5D24">
        <w:t>Выросли деревья в поле.</w:t>
      </w:r>
      <w:r w:rsidRPr="00AB5D24">
        <w:br/>
        <w:t>Хорошо расти на воле! (Потягивания – руки в стороны.)</w:t>
      </w:r>
      <w:r w:rsidRPr="00AB5D24">
        <w:br/>
        <w:t>Каждое старается,</w:t>
      </w:r>
      <w:r w:rsidRPr="00AB5D24">
        <w:br/>
        <w:t>К небу, к солнцу тянется. (Потягивания руки вверх.)</w:t>
      </w:r>
      <w:r w:rsidRPr="00AB5D24">
        <w:br/>
        <w:t>Вот подул веселый ветер,</w:t>
      </w:r>
      <w:r w:rsidRPr="00AB5D24">
        <w:br/>
        <w:t>Закачались тут же ветки, (Дети машут руками.)</w:t>
      </w:r>
      <w:r w:rsidRPr="00AB5D24">
        <w:br/>
        <w:t>Даже толстые стволы</w:t>
      </w:r>
      <w:proofErr w:type="gramStart"/>
      <w:r w:rsidRPr="00AB5D24">
        <w:br/>
        <w:t>Н</w:t>
      </w:r>
      <w:proofErr w:type="gramEnd"/>
      <w:r w:rsidRPr="00AB5D24">
        <w:t>аклонились до земли. (Наклоны вперед.)</w:t>
      </w:r>
      <w:r w:rsidRPr="00AB5D24">
        <w:br/>
        <w:t>Вправо- влево, взад- вперед –</w:t>
      </w:r>
      <w:r w:rsidRPr="00AB5D24">
        <w:br/>
        <w:t>Так деревья ветер гнет. (Наклоны вправо- влево, вперед- назад.)</w:t>
      </w:r>
      <w:r w:rsidRPr="00AB5D24">
        <w:br/>
        <w:t>Он их вертит, он их крутит.</w:t>
      </w:r>
      <w:r w:rsidRPr="00AB5D24">
        <w:br/>
        <w:t>Да когда же отдых будет? (Вращение туловищем.)</w:t>
      </w:r>
      <w:r w:rsidRPr="00AB5D24">
        <w:br/>
        <w:t>Ветер стих. Взошла луна.</w:t>
      </w:r>
      <w:r w:rsidRPr="00AB5D24">
        <w:br/>
        <w:t>Наступила тишина. (Дети садятся за столы.)</w:t>
      </w:r>
    </w:p>
    <w:p w:rsidR="001E28F6" w:rsidRPr="00AB5D24" w:rsidRDefault="001E28F6" w:rsidP="001E28F6">
      <w:pPr>
        <w:pStyle w:val="a3"/>
        <w:shd w:val="clear" w:color="auto" w:fill="FFFFFF"/>
        <w:spacing w:before="240" w:beforeAutospacing="0" w:after="240" w:afterAutospacing="0"/>
      </w:pPr>
      <w:r w:rsidRPr="00AB5D24">
        <w:br/>
        <w:t>Наклоняемся вперед –</w:t>
      </w:r>
      <w:r w:rsidRPr="00AB5D24">
        <w:br/>
        <w:t xml:space="preserve">Раз </w:t>
      </w:r>
      <w:proofErr w:type="gramStart"/>
      <w:r w:rsidRPr="00AB5D24">
        <w:t>–д</w:t>
      </w:r>
      <w:proofErr w:type="gramEnd"/>
      <w:r w:rsidRPr="00AB5D24">
        <w:t>ва –три –четыре –пять, (Наклоны вперед.)</w:t>
      </w:r>
      <w:r w:rsidRPr="00AB5D24">
        <w:br/>
        <w:t>А теперь наоборот –</w:t>
      </w:r>
      <w:r w:rsidRPr="00AB5D24">
        <w:br/>
        <w:t xml:space="preserve">Раз </w:t>
      </w:r>
      <w:proofErr w:type="gramStart"/>
      <w:r w:rsidRPr="00AB5D24">
        <w:t>–д</w:t>
      </w:r>
      <w:proofErr w:type="gramEnd"/>
      <w:r w:rsidRPr="00AB5D24">
        <w:t>ва –три –четыре –пять, (Наклоны назад.)</w:t>
      </w:r>
      <w:r w:rsidRPr="00AB5D24">
        <w:br/>
        <w:t>Приседаем, тр</w:t>
      </w:r>
      <w:proofErr w:type="gramStart"/>
      <w:r w:rsidRPr="00AB5D24">
        <w:t>и-</w:t>
      </w:r>
      <w:proofErr w:type="gramEnd"/>
      <w:r w:rsidRPr="00AB5D24">
        <w:t xml:space="preserve"> четыре.</w:t>
      </w:r>
      <w:r w:rsidRPr="00AB5D24">
        <w:br/>
        <w:t>На любую гору в мире</w:t>
      </w:r>
      <w:r w:rsidRPr="00AB5D24">
        <w:br/>
        <w:t>Мы залезть, конечно, сможем,</w:t>
      </w:r>
      <w:r w:rsidRPr="00AB5D24">
        <w:br/>
        <w:t>Если тренируем ножки. (Приседания.)</w:t>
      </w:r>
      <w:r w:rsidRPr="00AB5D24">
        <w:br/>
        <w:t>Поднимаем руки вверх,</w:t>
      </w:r>
      <w:r w:rsidRPr="00AB5D24">
        <w:br/>
        <w:t>Опускаем руки вниз.</w:t>
      </w:r>
      <w:r w:rsidRPr="00AB5D24">
        <w:br/>
        <w:t>И еще разок теперь (Поднимание и опускание прямых рук</w:t>
      </w:r>
      <w:proofErr w:type="gramStart"/>
      <w:r w:rsidRPr="00AB5D24">
        <w:br/>
        <w:t>П</w:t>
      </w:r>
      <w:proofErr w:type="gramEnd"/>
      <w:r w:rsidRPr="00AB5D24">
        <w:t xml:space="preserve">овтори-ка, не ленись. </w:t>
      </w:r>
      <w:proofErr w:type="gramStart"/>
      <w:r w:rsidRPr="00AB5D24">
        <w:t>Через стороны над головой.)</w:t>
      </w:r>
      <w:proofErr w:type="gramEnd"/>
      <w:r w:rsidRPr="00AB5D24">
        <w:br/>
        <w:t>А сейчас давайте вместе</w:t>
      </w:r>
      <w:proofErr w:type="gramStart"/>
      <w:r w:rsidRPr="00AB5D24">
        <w:br/>
        <w:t>Б</w:t>
      </w:r>
      <w:proofErr w:type="gramEnd"/>
      <w:r w:rsidRPr="00AB5D24">
        <w:t>удем мы ходить на месте. (Ходьба на месте.)</w:t>
      </w:r>
      <w:r w:rsidRPr="00AB5D24">
        <w:br/>
        <w:t>Превосходно мы размялись!</w:t>
      </w:r>
      <w:r w:rsidRPr="00AB5D24">
        <w:br/>
        <w:t>А теперь за парты сядем. (Дети садятся за столы.)</w:t>
      </w:r>
    </w:p>
    <w:p w:rsidR="001E28F6" w:rsidRPr="00AB5D24" w:rsidRDefault="001E28F6" w:rsidP="001E28F6">
      <w:pPr>
        <w:pStyle w:val="a3"/>
        <w:shd w:val="clear" w:color="auto" w:fill="FFFFFF"/>
        <w:spacing w:before="240" w:beforeAutospacing="0" w:after="240" w:afterAutospacing="0"/>
      </w:pPr>
      <w:r w:rsidRPr="00AB5D24">
        <w:br/>
        <w:t>Мы на плечи руки ставим,</w:t>
      </w:r>
      <w:r w:rsidRPr="00AB5D24">
        <w:br/>
        <w:t>Начинаем их вращать.</w:t>
      </w:r>
      <w:r w:rsidRPr="00AB5D24">
        <w:br/>
        <w:t>Так осанку мы исправим. (Руки к плечам, вращение плечами</w:t>
      </w:r>
      <w:r w:rsidRPr="00AB5D24">
        <w:br/>
        <w:t xml:space="preserve">Раз </w:t>
      </w:r>
      <w:proofErr w:type="gramStart"/>
      <w:r w:rsidRPr="00AB5D24">
        <w:t>–д</w:t>
      </w:r>
      <w:proofErr w:type="gramEnd"/>
      <w:r w:rsidRPr="00AB5D24">
        <w:t>ва –три –четыре –пять ! вперед и назад.)</w:t>
      </w:r>
      <w:r w:rsidRPr="00AB5D24">
        <w:br/>
        <w:t>Руки ставим перед грудью,</w:t>
      </w:r>
      <w:r w:rsidRPr="00AB5D24">
        <w:br/>
        <w:t>В стороны разводим.</w:t>
      </w:r>
      <w:r w:rsidRPr="00AB5D24">
        <w:br/>
      </w:r>
      <w:proofErr w:type="gramStart"/>
      <w:r w:rsidRPr="00AB5D24">
        <w:t>Мы разминку делать будем (Руки перед грудью,</w:t>
      </w:r>
      <w:r w:rsidRPr="00AB5D24">
        <w:br/>
        <w:t>При любой погоде.</w:t>
      </w:r>
      <w:proofErr w:type="gramEnd"/>
      <w:r w:rsidRPr="00AB5D24">
        <w:t xml:space="preserve"> </w:t>
      </w:r>
      <w:proofErr w:type="gramStart"/>
      <w:r w:rsidRPr="00AB5D24">
        <w:t>Рывки руками в стороны.)</w:t>
      </w:r>
      <w:proofErr w:type="gramEnd"/>
      <w:r w:rsidRPr="00AB5D24">
        <w:br/>
        <w:t>Руку правую поднимем,</w:t>
      </w:r>
      <w:r w:rsidRPr="00AB5D24">
        <w:br/>
        <w:t xml:space="preserve">А другую вниз опустим. </w:t>
      </w:r>
      <w:proofErr w:type="gramStart"/>
      <w:r w:rsidRPr="00AB5D24">
        <w:t>(Одна прямая рука вверх, другая вниз,</w:t>
      </w:r>
      <w:r w:rsidRPr="00AB5D24">
        <w:br/>
        <w:t>Мы меняем их местами, плавным движением одна рука опускается,</w:t>
      </w:r>
      <w:r w:rsidRPr="00AB5D24">
        <w:br/>
        <w:t>Плавно двигаем руками.</w:t>
      </w:r>
      <w:proofErr w:type="gramEnd"/>
      <w:r w:rsidRPr="00AB5D24">
        <w:t xml:space="preserve"> А другая одновременно </w:t>
      </w:r>
      <w:proofErr w:type="gramStart"/>
      <w:r w:rsidRPr="00AB5D24">
        <w:t>–п</w:t>
      </w:r>
      <w:proofErr w:type="gramEnd"/>
      <w:r w:rsidRPr="00AB5D24">
        <w:t>однимается.)</w:t>
      </w:r>
      <w:r w:rsidRPr="00AB5D24">
        <w:br/>
      </w:r>
      <w:r w:rsidRPr="00AB5D24">
        <w:lastRenderedPageBreak/>
        <w:t>А теперь мы приседаем,</w:t>
      </w:r>
      <w:r w:rsidRPr="00AB5D24">
        <w:br/>
        <w:t>Приседания считаем.</w:t>
      </w:r>
      <w:r w:rsidRPr="00AB5D24">
        <w:br/>
        <w:t>А когда закончим счет,</w:t>
      </w:r>
      <w:r w:rsidRPr="00AB5D24">
        <w:br/>
        <w:t>Захотим присесть еще</w:t>
      </w:r>
      <w:proofErr w:type="gramStart"/>
      <w:r w:rsidRPr="00AB5D24">
        <w:t xml:space="preserve"> .</w:t>
      </w:r>
      <w:proofErr w:type="gramEnd"/>
      <w:r w:rsidRPr="00AB5D24">
        <w:t xml:space="preserve"> (Приседания.)</w:t>
      </w:r>
      <w:r w:rsidRPr="00AB5D24">
        <w:br/>
        <w:t>А теперь давайте вместе</w:t>
      </w:r>
      <w:proofErr w:type="gramStart"/>
      <w:r w:rsidRPr="00AB5D24">
        <w:br/>
        <w:t>П</w:t>
      </w:r>
      <w:proofErr w:type="gramEnd"/>
      <w:r w:rsidRPr="00AB5D24">
        <w:t>ошагаем все на месте. (Ходьба на месте.)</w:t>
      </w:r>
      <w:r w:rsidRPr="00AB5D24">
        <w:br/>
        <w:t>А потом за парты сядем,</w:t>
      </w:r>
      <w:r w:rsidRPr="00AB5D24">
        <w:br/>
        <w:t>Ждут нас ручки и тетради. (Дети садятся за столы.)</w:t>
      </w:r>
    </w:p>
    <w:p w:rsidR="001E28F6" w:rsidRPr="00AB5D24" w:rsidRDefault="001E28F6" w:rsidP="001E28F6">
      <w:pPr>
        <w:pStyle w:val="a3"/>
        <w:shd w:val="clear" w:color="auto" w:fill="FFFFFF"/>
        <w:spacing w:before="240" w:beforeAutospacing="0" w:after="240" w:afterAutospacing="0"/>
      </w:pPr>
      <w:r w:rsidRPr="00AB5D24">
        <w:t>На лугу цветы</w:t>
      </w:r>
      <w:r w:rsidRPr="00AB5D24">
        <w:br/>
        <w:t>Небывалой красоты. (Потягивания – руки в стороны.)</w:t>
      </w:r>
      <w:r w:rsidRPr="00AB5D24">
        <w:br/>
        <w:t>К солнцу тянутся цветы.</w:t>
      </w:r>
      <w:r w:rsidRPr="00AB5D24">
        <w:br/>
        <w:t>С ними потянись и ты. (Потягивания – руки вверх.)</w:t>
      </w:r>
      <w:r w:rsidRPr="00AB5D24">
        <w:br/>
        <w:t>Ветер дует иногда,</w:t>
      </w:r>
      <w:r w:rsidRPr="00AB5D24">
        <w:br/>
        <w:t>Только это не беда. (Дети машут руками, изображая ветер.)</w:t>
      </w:r>
      <w:r w:rsidRPr="00AB5D24">
        <w:br/>
        <w:t>Наклоняются цветочки,</w:t>
      </w:r>
      <w:r w:rsidRPr="00AB5D24">
        <w:br/>
        <w:t>Опускают лепесточки. (Наклоны.)</w:t>
      </w:r>
      <w:r w:rsidRPr="00AB5D24">
        <w:br/>
        <w:t>А потом опять встают</w:t>
      </w:r>
      <w:proofErr w:type="gramStart"/>
      <w:r w:rsidRPr="00AB5D24">
        <w:br/>
        <w:t>И</w:t>
      </w:r>
      <w:proofErr w:type="gramEnd"/>
      <w:r w:rsidRPr="00AB5D24">
        <w:t xml:space="preserve"> по прежнему цветут.</w:t>
      </w:r>
      <w:r w:rsidRPr="00AB5D24">
        <w:br/>
        <w:t>На тропинку – прыг! – лягушка.</w:t>
      </w:r>
      <w:r w:rsidRPr="00AB5D24">
        <w:br/>
        <w:t>Ты куда спешишь, квакушка?</w:t>
      </w:r>
      <w:r w:rsidRPr="00AB5D24">
        <w:br/>
        <w:t>С кочки прыг! На кочку прыг!</w:t>
      </w:r>
      <w:r w:rsidRPr="00AB5D24">
        <w:br/>
        <w:t>В воду плюх! Ногами дрыг! (Прыжки на месте.)</w:t>
      </w:r>
      <w:r w:rsidRPr="00AB5D24">
        <w:br/>
        <w:t>Вот спокойно еж идет,</w:t>
      </w:r>
      <w:r w:rsidRPr="00AB5D24">
        <w:br/>
        <w:t>На иголках гриб несет.</w:t>
      </w:r>
      <w:r w:rsidRPr="00AB5D24">
        <w:br/>
        <w:t>Он проходит под кустами</w:t>
      </w:r>
      <w:proofErr w:type="gramStart"/>
      <w:r w:rsidRPr="00AB5D24">
        <w:br/>
        <w:t>И</w:t>
      </w:r>
      <w:proofErr w:type="gramEnd"/>
      <w:r w:rsidRPr="00AB5D24">
        <w:t xml:space="preserve"> шуршит за лопухами. (Ходьба на месте.)</w:t>
      </w:r>
      <w:r w:rsidRPr="00AB5D24">
        <w:br/>
        <w:t>Ну а нам пора садиться</w:t>
      </w:r>
      <w:proofErr w:type="gramStart"/>
      <w:r w:rsidRPr="00AB5D24">
        <w:br/>
        <w:t>И</w:t>
      </w:r>
      <w:proofErr w:type="gramEnd"/>
      <w:r w:rsidRPr="00AB5D24">
        <w:t xml:space="preserve"> учиться, не лениться. (Дети садятся за столы.)</w:t>
      </w:r>
    </w:p>
    <w:p w:rsidR="001E28F6" w:rsidRPr="00AB5D24" w:rsidRDefault="001E28F6" w:rsidP="001E28F6">
      <w:pPr>
        <w:pStyle w:val="a3"/>
        <w:shd w:val="clear" w:color="auto" w:fill="FFFFFF"/>
        <w:spacing w:before="240" w:beforeAutospacing="0" w:after="240" w:afterAutospacing="0"/>
      </w:pPr>
      <w:r w:rsidRPr="00AB5D24">
        <w:t>Дружно встали на разминку</w:t>
      </w:r>
      <w:proofErr w:type="gramStart"/>
      <w:r w:rsidRPr="00AB5D24">
        <w:br/>
        <w:t>И</w:t>
      </w:r>
      <w:proofErr w:type="gramEnd"/>
      <w:r w:rsidRPr="00AB5D24">
        <w:t xml:space="preserve"> назад сгибаем спинку.</w:t>
      </w:r>
      <w:r w:rsidRPr="00AB5D24">
        <w:br/>
        <w:t>Раз –два, раз –два, раз –два –три, (Дети наклоняются назад, для страховки</w:t>
      </w:r>
      <w:proofErr w:type="gramStart"/>
      <w:r w:rsidRPr="00AB5D24">
        <w:br/>
        <w:t>Д</w:t>
      </w:r>
      <w:proofErr w:type="gramEnd"/>
      <w:r w:rsidRPr="00AB5D24">
        <w:t xml:space="preserve">а не упади, смотри. </w:t>
      </w:r>
      <w:proofErr w:type="gramStart"/>
      <w:r w:rsidRPr="00AB5D24">
        <w:t>Упираясь ладонями в поясницу.)</w:t>
      </w:r>
      <w:proofErr w:type="gramEnd"/>
      <w:r w:rsidRPr="00AB5D24">
        <w:br/>
        <w:t>Наклоняемся вперед.</w:t>
      </w:r>
      <w:r w:rsidRPr="00AB5D24">
        <w:br/>
        <w:t>Кто до пола достает?</w:t>
      </w:r>
      <w:r w:rsidRPr="00AB5D24">
        <w:br/>
        <w:t>Эту сложную работу</w:t>
      </w:r>
      <w:proofErr w:type="gramStart"/>
      <w:r w:rsidRPr="00AB5D24">
        <w:br/>
        <w:t>Т</w:t>
      </w:r>
      <w:proofErr w:type="gramEnd"/>
      <w:r w:rsidRPr="00AB5D24">
        <w:t>оже делаем по счету. (Наклоны вперед.)</w:t>
      </w:r>
      <w:r w:rsidRPr="00AB5D24">
        <w:br/>
        <w:t>Полетели, полетели,</w:t>
      </w:r>
      <w:r w:rsidRPr="00AB5D24">
        <w:br/>
        <w:t>Вперед руками завертели.</w:t>
      </w:r>
      <w:r w:rsidRPr="00AB5D24">
        <w:br/>
        <w:t>А потом наоборот – (Вращение прямыми руками</w:t>
      </w:r>
      <w:proofErr w:type="gramStart"/>
      <w:r w:rsidRPr="00AB5D24">
        <w:br/>
        <w:t>Н</w:t>
      </w:r>
      <w:proofErr w:type="gramEnd"/>
      <w:r w:rsidRPr="00AB5D24">
        <w:t xml:space="preserve">азад помчался самолет. </w:t>
      </w:r>
      <w:proofErr w:type="gramStart"/>
      <w:r w:rsidRPr="00AB5D24">
        <w:t>Вперед и назад.)</w:t>
      </w:r>
      <w:proofErr w:type="gramEnd"/>
      <w:r w:rsidRPr="00AB5D24">
        <w:br/>
        <w:t>Давай с тобой попрыгаем</w:t>
      </w:r>
      <w:proofErr w:type="gramStart"/>
      <w:r w:rsidRPr="00AB5D24">
        <w:br/>
        <w:t>И</w:t>
      </w:r>
      <w:proofErr w:type="gramEnd"/>
      <w:r w:rsidRPr="00AB5D24">
        <w:t xml:space="preserve"> ножками подвигаем.</w:t>
      </w:r>
      <w:r w:rsidRPr="00AB5D24">
        <w:br/>
        <w:t>Раз прыжок и два прыжок</w:t>
      </w:r>
      <w:r w:rsidRPr="00AB5D24">
        <w:br/>
      </w:r>
      <w:proofErr w:type="gramStart"/>
      <w:r w:rsidRPr="00AB5D24">
        <w:t>Поактивнее</w:t>
      </w:r>
      <w:proofErr w:type="gramEnd"/>
      <w:r w:rsidRPr="00AB5D24">
        <w:t>, дружок. (Прыжки на месте.)</w:t>
      </w:r>
      <w:r w:rsidRPr="00AB5D24">
        <w:br/>
        <w:t>Все, закончилась зарядка.</w:t>
      </w:r>
      <w:r w:rsidRPr="00AB5D24">
        <w:br/>
        <w:t>Мы пройдемся для порядка. (Ходьба на месте.)</w:t>
      </w:r>
      <w:r w:rsidRPr="00AB5D24">
        <w:br/>
        <w:t>Остановимся и снова</w:t>
      </w:r>
      <w:r w:rsidRPr="00AB5D24">
        <w:br/>
        <w:t>Мы к занятиям готовы. ( Дети садятся за столы.)</w:t>
      </w:r>
    </w:p>
    <w:p w:rsidR="001E28F6" w:rsidRPr="00AB5D24" w:rsidRDefault="001E28F6" w:rsidP="001E28F6">
      <w:pPr>
        <w:pStyle w:val="a3"/>
        <w:shd w:val="clear" w:color="auto" w:fill="FFFFFF"/>
        <w:spacing w:before="240" w:beforeAutospacing="0" w:after="240" w:afterAutospacing="0"/>
      </w:pPr>
      <w:r w:rsidRPr="00AB5D24">
        <w:br/>
        <w:t>На лесной опушке в ряд</w:t>
      </w:r>
      <w:r w:rsidRPr="00AB5D24">
        <w:br/>
      </w:r>
      <w:r w:rsidRPr="00AB5D24">
        <w:lastRenderedPageBreak/>
        <w:t>Звери делают зарядку.</w:t>
      </w:r>
      <w:r w:rsidRPr="00AB5D24">
        <w:br/>
        <w:t>Заяц головой вращает —</w:t>
      </w:r>
      <w:r w:rsidRPr="00AB5D24">
        <w:br/>
        <w:t>Мышцы шеи разминает.</w:t>
      </w:r>
      <w:r w:rsidRPr="00AB5D24">
        <w:br/>
        <w:t>Делает старательно каждое движени</w:t>
      </w:r>
      <w:proofErr w:type="gramStart"/>
      <w:r w:rsidRPr="00AB5D24">
        <w:t>е-</w:t>
      </w:r>
      <w:proofErr w:type="gramEnd"/>
      <w:r w:rsidRPr="00AB5D24">
        <w:br/>
        <w:t>Очень ему нравится это упражнение.</w:t>
      </w:r>
      <w:r w:rsidRPr="00AB5D24">
        <w:br/>
      </w:r>
      <w:proofErr w:type="spellStart"/>
      <w:r w:rsidRPr="00AB5D24">
        <w:t>Полосатенький</w:t>
      </w:r>
      <w:proofErr w:type="spellEnd"/>
      <w:r w:rsidRPr="00AB5D24">
        <w:t xml:space="preserve"> енот изображает вертолет —</w:t>
      </w:r>
      <w:r w:rsidRPr="00AB5D24">
        <w:br/>
        <w:t>Лапками машет назад и вперед,</w:t>
      </w:r>
      <w:r w:rsidRPr="00AB5D24">
        <w:br/>
        <w:t>Словно собрался в далекий полет.</w:t>
      </w:r>
      <w:r w:rsidRPr="00AB5D24">
        <w:br/>
        <w:t>Серый волк немного сонный,</w:t>
      </w:r>
      <w:r w:rsidRPr="00AB5D24">
        <w:br/>
        <w:t>Выполняет он наклоны.</w:t>
      </w:r>
      <w:r w:rsidRPr="00AB5D24">
        <w:br/>
        <w:t xml:space="preserve">Ты, </w:t>
      </w:r>
      <w:proofErr w:type="spellStart"/>
      <w:r w:rsidRPr="00AB5D24">
        <w:t>волчишка</w:t>
      </w:r>
      <w:proofErr w:type="spellEnd"/>
      <w:r w:rsidRPr="00AB5D24">
        <w:t>, не ленись,</w:t>
      </w:r>
      <w:r w:rsidRPr="00AB5D24">
        <w:br/>
        <w:t>Вправо-влево поклонись,</w:t>
      </w:r>
      <w:r w:rsidRPr="00AB5D24">
        <w:br/>
        <w:t>А потом вперед-назад</w:t>
      </w:r>
      <w:proofErr w:type="gramStart"/>
      <w:r w:rsidRPr="00AB5D24">
        <w:br/>
        <w:t>П</w:t>
      </w:r>
      <w:proofErr w:type="gramEnd"/>
      <w:r w:rsidRPr="00AB5D24">
        <w:t>олучишь бодрости заряд.</w:t>
      </w:r>
      <w:r w:rsidRPr="00AB5D24">
        <w:br/>
        <w:t>Медвежонок приседает,</w:t>
      </w:r>
      <w:r w:rsidRPr="00AB5D24">
        <w:br/>
        <w:t>От пола пятки отрывает.</w:t>
      </w:r>
      <w:r w:rsidRPr="00AB5D24">
        <w:br/>
        <w:t>Спину держит прямо-прямо,</w:t>
      </w:r>
      <w:r w:rsidRPr="00AB5D24">
        <w:br/>
        <w:t>Как учила его мама.</w:t>
      </w:r>
      <w:r w:rsidRPr="00AB5D24">
        <w:br/>
        <w:t xml:space="preserve">Ну а </w:t>
      </w:r>
      <w:proofErr w:type="gramStart"/>
      <w:r w:rsidRPr="00AB5D24">
        <w:t>белки</w:t>
      </w:r>
      <w:proofErr w:type="gramEnd"/>
      <w:r w:rsidRPr="00AB5D24">
        <w:t xml:space="preserve"> словно мячики</w:t>
      </w:r>
      <w:r w:rsidRPr="00AB5D24">
        <w:br/>
        <w:t>Дружно прыгают и скачут.</w:t>
      </w:r>
    </w:p>
    <w:p w:rsidR="001E28F6" w:rsidRPr="00AB5D24" w:rsidRDefault="001E28F6" w:rsidP="001E28F6">
      <w:pPr>
        <w:rPr>
          <w:rFonts w:ascii="Times New Roman" w:hAnsi="Times New Roman" w:cs="Times New Roman"/>
          <w:sz w:val="24"/>
          <w:szCs w:val="24"/>
        </w:rPr>
      </w:pPr>
    </w:p>
    <w:p w:rsidR="001E28F6" w:rsidRPr="00AB5D24" w:rsidRDefault="001E28F6" w:rsidP="001E28F6">
      <w:pPr>
        <w:rPr>
          <w:rFonts w:ascii="Times New Roman" w:hAnsi="Times New Roman" w:cs="Times New Roman"/>
          <w:sz w:val="24"/>
          <w:szCs w:val="24"/>
        </w:rPr>
      </w:pPr>
    </w:p>
    <w:p w:rsidR="001E28F6" w:rsidRPr="00AB5D24" w:rsidRDefault="001E28F6" w:rsidP="001E28F6">
      <w:pPr>
        <w:rPr>
          <w:rFonts w:ascii="Times New Roman" w:hAnsi="Times New Roman" w:cs="Times New Roman"/>
          <w:sz w:val="24"/>
          <w:szCs w:val="24"/>
        </w:rPr>
      </w:pPr>
    </w:p>
    <w:p w:rsidR="001E28F6" w:rsidRPr="00AB5D24" w:rsidRDefault="001E28F6" w:rsidP="001E28F6">
      <w:pPr>
        <w:rPr>
          <w:rFonts w:ascii="Times New Roman" w:hAnsi="Times New Roman" w:cs="Times New Roman"/>
          <w:sz w:val="24"/>
          <w:szCs w:val="24"/>
        </w:rPr>
      </w:pPr>
    </w:p>
    <w:p w:rsidR="001E28F6" w:rsidRDefault="001E28F6" w:rsidP="001E28F6">
      <w:pPr>
        <w:rPr>
          <w:rFonts w:ascii="Times New Roman" w:hAnsi="Times New Roman" w:cs="Times New Roman"/>
          <w:sz w:val="24"/>
          <w:szCs w:val="24"/>
        </w:rPr>
      </w:pPr>
    </w:p>
    <w:p w:rsidR="001E28F6" w:rsidRPr="00285ADE" w:rsidRDefault="001E28F6" w:rsidP="001E28F6">
      <w:pPr>
        <w:rPr>
          <w:rFonts w:ascii="Times New Roman" w:hAnsi="Times New Roman" w:cs="Times New Roman"/>
          <w:sz w:val="24"/>
          <w:szCs w:val="24"/>
        </w:rPr>
      </w:pPr>
    </w:p>
    <w:p w:rsidR="001E28F6" w:rsidRPr="00285ADE" w:rsidRDefault="001E28F6" w:rsidP="001E28F6">
      <w:pPr>
        <w:rPr>
          <w:rFonts w:ascii="Times New Roman" w:hAnsi="Times New Roman" w:cs="Times New Roman"/>
        </w:rPr>
      </w:pPr>
    </w:p>
    <w:p w:rsidR="001E28F6" w:rsidRDefault="001E28F6" w:rsidP="001E28F6">
      <w:pPr>
        <w:rPr>
          <w:rFonts w:ascii="Times New Roman" w:hAnsi="Times New Roman" w:cs="Times New Roman"/>
        </w:rPr>
      </w:pPr>
    </w:p>
    <w:p w:rsidR="001E28F6" w:rsidRPr="00285ADE" w:rsidRDefault="001E28F6" w:rsidP="001E28F6">
      <w:pPr>
        <w:rPr>
          <w:rFonts w:ascii="Times New Roman" w:hAnsi="Times New Roman" w:cs="Times New Roman"/>
        </w:rPr>
      </w:pPr>
    </w:p>
    <w:p w:rsidR="001E28F6" w:rsidRDefault="001E28F6" w:rsidP="001E28F6">
      <w:pPr>
        <w:rPr>
          <w:rFonts w:ascii="Times New Roman" w:hAnsi="Times New Roman" w:cs="Times New Roman"/>
        </w:rPr>
      </w:pPr>
    </w:p>
    <w:p w:rsidR="001E28F6" w:rsidRDefault="001E28F6" w:rsidP="001E28F6">
      <w:pPr>
        <w:rPr>
          <w:rFonts w:ascii="Times New Roman" w:hAnsi="Times New Roman" w:cs="Times New Roman"/>
        </w:rPr>
      </w:pPr>
    </w:p>
    <w:p w:rsidR="001E28F6" w:rsidRDefault="001E28F6" w:rsidP="001E28F6">
      <w:pPr>
        <w:rPr>
          <w:rFonts w:ascii="Times New Roman" w:hAnsi="Times New Roman" w:cs="Times New Roman"/>
        </w:rPr>
      </w:pPr>
    </w:p>
    <w:p w:rsidR="001E28F6" w:rsidRDefault="001E28F6" w:rsidP="001E28F6">
      <w:pPr>
        <w:rPr>
          <w:rFonts w:ascii="Times New Roman" w:hAnsi="Times New Roman" w:cs="Times New Roman"/>
        </w:rPr>
      </w:pPr>
    </w:p>
    <w:p w:rsidR="001E28F6" w:rsidRDefault="001E28F6" w:rsidP="001E28F6">
      <w:pPr>
        <w:rPr>
          <w:rFonts w:ascii="Times New Roman" w:hAnsi="Times New Roman" w:cs="Times New Roman"/>
        </w:rPr>
      </w:pPr>
    </w:p>
    <w:p w:rsidR="001E28F6" w:rsidRDefault="001E28F6" w:rsidP="001E28F6">
      <w:pPr>
        <w:rPr>
          <w:rFonts w:ascii="Times New Roman" w:hAnsi="Times New Roman" w:cs="Times New Roman"/>
        </w:rPr>
      </w:pPr>
    </w:p>
    <w:p w:rsidR="001E28F6" w:rsidRDefault="001E28F6" w:rsidP="001E28F6">
      <w:pPr>
        <w:rPr>
          <w:rFonts w:ascii="Times New Roman" w:hAnsi="Times New Roman" w:cs="Times New Roman"/>
        </w:rPr>
      </w:pPr>
    </w:p>
    <w:p w:rsidR="001E28F6" w:rsidRPr="00285ADE" w:rsidRDefault="001E28F6" w:rsidP="001E28F6">
      <w:pPr>
        <w:rPr>
          <w:rFonts w:ascii="Times New Roman" w:hAnsi="Times New Roman" w:cs="Times New Roman"/>
        </w:rPr>
      </w:pPr>
    </w:p>
    <w:p w:rsidR="001E28F6" w:rsidRPr="0008780F" w:rsidRDefault="001E28F6" w:rsidP="001E28F6">
      <w:pPr>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муниципальное казё</w:t>
      </w:r>
      <w:r w:rsidRPr="0008780F">
        <w:rPr>
          <w:rFonts w:ascii="Times New Roman" w:hAnsi="Times New Roman" w:cs="Times New Roman"/>
          <w:b/>
          <w:sz w:val="24"/>
          <w:szCs w:val="24"/>
        </w:rPr>
        <w:t>нное дошкольное учреждение «Детский сад «Сказка» города Щигры Курской области.</w:t>
      </w:r>
    </w:p>
    <w:p w:rsidR="001E28F6" w:rsidRPr="00623BD6" w:rsidRDefault="001E28F6" w:rsidP="001E28F6">
      <w:pPr>
        <w:jc w:val="center"/>
        <w:rPr>
          <w:rFonts w:ascii="Times New Roman" w:hAnsi="Times New Roman" w:cs="Times New Roman"/>
          <w:b/>
          <w:sz w:val="32"/>
          <w:szCs w:val="32"/>
        </w:rPr>
      </w:pPr>
      <w:r w:rsidRPr="00623BD6">
        <w:rPr>
          <w:rFonts w:ascii="Times New Roman" w:hAnsi="Times New Roman" w:cs="Times New Roman"/>
          <w:b/>
          <w:sz w:val="32"/>
          <w:szCs w:val="32"/>
        </w:rPr>
        <w:t>Тренинг-консультация для воспитателей.</w:t>
      </w:r>
    </w:p>
    <w:p w:rsidR="001E28F6" w:rsidRPr="00AB5D24" w:rsidRDefault="001E28F6" w:rsidP="001E28F6">
      <w:pPr>
        <w:jc w:val="center"/>
        <w:rPr>
          <w:rFonts w:ascii="Arial" w:hAnsi="Arial" w:cs="Arial"/>
          <w:b/>
          <w:i/>
          <w:sz w:val="32"/>
          <w:szCs w:val="32"/>
        </w:rPr>
      </w:pPr>
      <w:r w:rsidRPr="00AB5D24">
        <w:rPr>
          <w:rFonts w:ascii="Arial" w:hAnsi="Arial" w:cs="Arial"/>
          <w:b/>
          <w:i/>
          <w:sz w:val="32"/>
          <w:szCs w:val="32"/>
        </w:rPr>
        <w:t xml:space="preserve"> Пальчиковые игры и упражнения для развития дошкольников.</w:t>
      </w:r>
    </w:p>
    <w:p w:rsidR="001E28F6" w:rsidRPr="0008780F" w:rsidRDefault="001E28F6" w:rsidP="001E28F6">
      <w:pPr>
        <w:spacing w:after="0" w:line="240" w:lineRule="auto"/>
        <w:rPr>
          <w:rFonts w:ascii="Times New Roman" w:hAnsi="Times New Roman" w:cs="Times New Roman"/>
        </w:rPr>
      </w:pPr>
      <w:r>
        <w:rPr>
          <w:rFonts w:ascii="Times New Roman" w:hAnsi="Times New Roman" w:cs="Times New Roman"/>
        </w:rPr>
        <w:t xml:space="preserve">                                                                                                        </w:t>
      </w:r>
      <w:r w:rsidRPr="0008780F">
        <w:rPr>
          <w:rFonts w:ascii="Times New Roman" w:hAnsi="Times New Roman" w:cs="Times New Roman"/>
        </w:rPr>
        <w:t>Подготовила инструктор по физкультуре:</w:t>
      </w:r>
    </w:p>
    <w:p w:rsidR="001E28F6" w:rsidRPr="0008780F" w:rsidRDefault="001E28F6" w:rsidP="001E28F6">
      <w:pPr>
        <w:spacing w:after="0" w:line="240" w:lineRule="auto"/>
        <w:rPr>
          <w:rFonts w:ascii="Times New Roman" w:hAnsi="Times New Roman" w:cs="Times New Roman"/>
        </w:rPr>
      </w:pPr>
      <w:r w:rsidRPr="0008780F">
        <w:rPr>
          <w:rFonts w:ascii="Times New Roman" w:hAnsi="Times New Roman" w:cs="Times New Roman"/>
        </w:rPr>
        <w:t xml:space="preserve">                                                                                                        И.Г. </w:t>
      </w:r>
      <w:proofErr w:type="spellStart"/>
      <w:r w:rsidRPr="0008780F">
        <w:rPr>
          <w:rFonts w:ascii="Times New Roman" w:hAnsi="Times New Roman" w:cs="Times New Roman"/>
        </w:rPr>
        <w:t>Солпанова</w:t>
      </w:r>
      <w:proofErr w:type="spellEnd"/>
    </w:p>
    <w:p w:rsidR="001E28F6" w:rsidRPr="000B2A40" w:rsidRDefault="001E28F6" w:rsidP="001E28F6">
      <w:pPr>
        <w:spacing w:after="161" w:line="240" w:lineRule="auto"/>
        <w:jc w:val="center"/>
        <w:outlineLvl w:val="0"/>
        <w:rPr>
          <w:rFonts w:ascii="Arial" w:eastAsia="Times New Roman" w:hAnsi="Arial" w:cs="Arial"/>
          <w:b/>
          <w:bCs/>
          <w:i/>
          <w:iCs/>
          <w:color w:val="283D4B"/>
          <w:kern w:val="36"/>
          <w:sz w:val="32"/>
          <w:szCs w:val="32"/>
          <w:lang w:eastAsia="ru-RU"/>
        </w:rPr>
      </w:pP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roofErr w:type="gramStart"/>
      <w:r w:rsidRPr="00AB5D24">
        <w:rPr>
          <w:rFonts w:ascii="Times New Roman" w:hAnsi="Times New Roman" w:cs="Times New Roman"/>
          <w:sz w:val="24"/>
          <w:szCs w:val="24"/>
        </w:rPr>
        <w:t>Так, массируя мизинец, можно активизировать работу сердца, безымянный палец — печени, средний — кишечника, указательный — желудка, большой — головы.</w:t>
      </w:r>
      <w:proofErr w:type="gramEnd"/>
      <w:r w:rsidRPr="00AB5D24">
        <w:rPr>
          <w:rFonts w:ascii="Times New Roman" w:hAnsi="Times New Roman" w:cs="Times New Roman"/>
          <w:sz w:val="24"/>
          <w:szCs w:val="24"/>
        </w:rPr>
        <w:t xml:space="preserve"> 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Что дает пальчиковая гимнастика детям?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Способствует овладению навыками мелкой моторики.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Помогает развивать речь.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Повышает работоспособность коры головного мозга.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 Развивает у ребенка психические процессы: мышление, внимание, память, воображение.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Снимает тревожность. </w:t>
      </w:r>
    </w:p>
    <w:p w:rsidR="001E28F6" w:rsidRPr="00AB5D24" w:rsidRDefault="001E28F6" w:rsidP="001E28F6">
      <w:pPr>
        <w:rPr>
          <w:rFonts w:ascii="Times New Roman" w:hAnsi="Times New Roman" w:cs="Times New Roman"/>
        </w:rPr>
      </w:pPr>
      <w:r w:rsidRPr="00AB5D24">
        <w:rPr>
          <w:rFonts w:ascii="Times New Roman" w:hAnsi="Times New Roman" w:cs="Times New Roman"/>
        </w:rPr>
        <w:t xml:space="preserve">Умелыми пальчики становятся не сразу. Поэтому игры, упражнения, пальчиковые разминки необходимо проводить ежедневно, в детском саду и дома, во дворе, во время выездов на природу. Во время занятий учитывайте индивидуальные особенности ребенка, его возраст, настроение, желания и возможности. То, что кажется простым для нас, взрослых, очень сложно и трудно выполнить детям. Первые неудачи могут вызвать разочарование, и даже раздражение. Нужно заботиться о том, чтобы деятельность ребенка была успешной, — это будет подкреплять его интерес к играм и занятиям. </w:t>
      </w:r>
    </w:p>
    <w:p w:rsidR="001E28F6" w:rsidRPr="00AB5D24" w:rsidRDefault="001E28F6" w:rsidP="001E28F6">
      <w:pPr>
        <w:rPr>
          <w:rFonts w:ascii="Times New Roman" w:hAnsi="Times New Roman" w:cs="Times New Roman"/>
          <w:sz w:val="28"/>
          <w:szCs w:val="28"/>
        </w:rPr>
      </w:pPr>
      <w:r w:rsidRPr="00AB5D24">
        <w:rPr>
          <w:rFonts w:ascii="Times New Roman" w:hAnsi="Times New Roman" w:cs="Times New Roman"/>
          <w:sz w:val="28"/>
          <w:szCs w:val="28"/>
        </w:rPr>
        <w:t>Пальчиковая гимнастика для младшей и средней группы</w:t>
      </w:r>
    </w:p>
    <w:p w:rsidR="001E28F6" w:rsidRPr="00AB5D24" w:rsidRDefault="001E28F6" w:rsidP="001E28F6">
      <w:pPr>
        <w:rPr>
          <w:rFonts w:ascii="Times New Roman" w:hAnsi="Times New Roman" w:cs="Times New Roman"/>
          <w:sz w:val="24"/>
          <w:szCs w:val="24"/>
        </w:rPr>
      </w:pPr>
      <w:r>
        <w:t xml:space="preserve"> </w:t>
      </w:r>
      <w:r w:rsidRPr="00AB5D24">
        <w:rPr>
          <w:rFonts w:ascii="Times New Roman" w:hAnsi="Times New Roman" w:cs="Times New Roman"/>
          <w:b/>
          <w:sz w:val="24"/>
          <w:szCs w:val="24"/>
        </w:rPr>
        <w:t>1.«Ладушки»</w:t>
      </w:r>
      <w:r w:rsidRPr="00AB5D24">
        <w:rPr>
          <w:rFonts w:ascii="Times New Roman" w:hAnsi="Times New Roman" w:cs="Times New Roman"/>
          <w:sz w:val="24"/>
          <w:szCs w:val="24"/>
        </w:rPr>
        <w:t xml:space="preserve"> (развитие мелких движений кисти, чувства ритма). Ребенок выполняет хлопки в ладоши, вначале подражая взрослому, а потом по его словесному указанию (перед собой, над головой, за спиной) в положении стоя, сидя на корточках, лежа на животе и на спине. Взрослый задает темп, вначале медленный, потом с ускорением.</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 xml:space="preserve"> 2.«Игра с пальчиками»</w:t>
      </w:r>
      <w:r w:rsidRPr="00AB5D24">
        <w:rPr>
          <w:rFonts w:ascii="Times New Roman" w:hAnsi="Times New Roman" w:cs="Times New Roman"/>
          <w:sz w:val="24"/>
          <w:szCs w:val="24"/>
        </w:rPr>
        <w:t xml:space="preserve"> (развитие подвижности пальцев рук). Дети сидят перед взрослым на стульчиках. Взрослый читает стихи, сопровождая чтение последовательным загибанием пальцев на обеих руках. Дети подражают ему, а в дальнейшем самостоятельно выполняют упражнение: Мой мизинчик, где ты был? С безымянным щи варил, А со </w:t>
      </w:r>
      <w:r w:rsidRPr="00AB5D24">
        <w:rPr>
          <w:rFonts w:ascii="Times New Roman" w:hAnsi="Times New Roman" w:cs="Times New Roman"/>
          <w:sz w:val="24"/>
          <w:szCs w:val="24"/>
        </w:rPr>
        <w:lastRenderedPageBreak/>
        <w:t xml:space="preserve">средним кашу ел, </w:t>
      </w:r>
      <w:proofErr w:type="gramStart"/>
      <w:r w:rsidRPr="00AB5D24">
        <w:rPr>
          <w:rFonts w:ascii="Times New Roman" w:hAnsi="Times New Roman" w:cs="Times New Roman"/>
          <w:sz w:val="24"/>
          <w:szCs w:val="24"/>
        </w:rPr>
        <w:t>С</w:t>
      </w:r>
      <w:proofErr w:type="gramEnd"/>
      <w:r w:rsidRPr="00AB5D24">
        <w:rPr>
          <w:rFonts w:ascii="Times New Roman" w:hAnsi="Times New Roman" w:cs="Times New Roman"/>
          <w:sz w:val="24"/>
          <w:szCs w:val="24"/>
        </w:rPr>
        <w:t xml:space="preserve"> указательным запел. А большой меня встречал</w:t>
      </w:r>
      <w:proofErr w:type="gramStart"/>
      <w:r w:rsidRPr="00AB5D24">
        <w:rPr>
          <w:rFonts w:ascii="Times New Roman" w:hAnsi="Times New Roman" w:cs="Times New Roman"/>
          <w:sz w:val="24"/>
          <w:szCs w:val="24"/>
        </w:rPr>
        <w:t xml:space="preserve"> И</w:t>
      </w:r>
      <w:proofErr w:type="gramEnd"/>
      <w:r w:rsidRPr="00AB5D24">
        <w:rPr>
          <w:rFonts w:ascii="Times New Roman" w:hAnsi="Times New Roman" w:cs="Times New Roman"/>
          <w:sz w:val="24"/>
          <w:szCs w:val="24"/>
        </w:rPr>
        <w:t xml:space="preserve"> конфеткой угощал. Указательный на правой</w:t>
      </w:r>
      <w:proofErr w:type="gramStart"/>
      <w:r w:rsidRPr="00AB5D24">
        <w:rPr>
          <w:rFonts w:ascii="Times New Roman" w:hAnsi="Times New Roman" w:cs="Times New Roman"/>
          <w:sz w:val="24"/>
          <w:szCs w:val="24"/>
        </w:rPr>
        <w:t xml:space="preserve"> В</w:t>
      </w:r>
      <w:proofErr w:type="gramEnd"/>
      <w:r w:rsidRPr="00AB5D24">
        <w:rPr>
          <w:rFonts w:ascii="Times New Roman" w:hAnsi="Times New Roman" w:cs="Times New Roman"/>
          <w:sz w:val="24"/>
          <w:szCs w:val="24"/>
        </w:rPr>
        <w:t>ел в поход нас всей оравой. Ребенок разгибает пальцы и начинает новую игру или повторяет эту</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3.«</w:t>
      </w:r>
      <w:proofErr w:type="gramStart"/>
      <w:r w:rsidRPr="00AB5D24">
        <w:rPr>
          <w:rFonts w:ascii="Times New Roman" w:hAnsi="Times New Roman" w:cs="Times New Roman"/>
          <w:b/>
          <w:sz w:val="24"/>
          <w:szCs w:val="24"/>
        </w:rPr>
        <w:t>Оладушки</w:t>
      </w:r>
      <w:proofErr w:type="gramEnd"/>
      <w:r w:rsidRPr="00AB5D24">
        <w:rPr>
          <w:rFonts w:ascii="Times New Roman" w:hAnsi="Times New Roman" w:cs="Times New Roman"/>
          <w:b/>
          <w:sz w:val="24"/>
          <w:szCs w:val="24"/>
        </w:rPr>
        <w:t>»</w:t>
      </w:r>
      <w:r w:rsidRPr="00AB5D24">
        <w:rPr>
          <w:rFonts w:ascii="Times New Roman" w:hAnsi="Times New Roman" w:cs="Times New Roman"/>
          <w:sz w:val="24"/>
          <w:szCs w:val="24"/>
        </w:rPr>
        <w:t xml:space="preserve"> (развитие подвижности пальцев, умение выполнять движения в соответствии со словами). Дети сидят на стульчиках и под песенку взрослого повторяют за ним движения: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Пальчик о пальчик - тук да тук. (2 раза.)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Хлопай, хлопай, хлопай! (Хлопают в ладоши.)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Ножками топай, топай! (2 раза.)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Спрятались, спрятались! (Закрыть лицо руками.)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Пальчик о пальчик - тук да тук. (2раза.)</w:t>
      </w:r>
    </w:p>
    <w:p w:rsidR="001E28F6" w:rsidRPr="00AB5D24" w:rsidRDefault="001E28F6" w:rsidP="001E28F6">
      <w:pPr>
        <w:spacing w:after="0"/>
        <w:rPr>
          <w:rFonts w:ascii="Times New Roman" w:hAnsi="Times New Roman" w:cs="Times New Roman"/>
          <w:sz w:val="24"/>
          <w:szCs w:val="24"/>
        </w:rPr>
      </w:pP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5. «Ладони на столе».</w:t>
      </w:r>
      <w:r w:rsidRPr="00AB5D24">
        <w:rPr>
          <w:rFonts w:ascii="Times New Roman" w:hAnsi="Times New Roman" w:cs="Times New Roman"/>
          <w:sz w:val="24"/>
          <w:szCs w:val="24"/>
        </w:rPr>
        <w:t xml:space="preserve"> На счет «раз, два» - пальцы врозь - вместе.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6. «Пальчики здороваются».</w:t>
      </w:r>
      <w:r w:rsidRPr="00AB5D24">
        <w:rPr>
          <w:rFonts w:ascii="Times New Roman" w:hAnsi="Times New Roman" w:cs="Times New Roman"/>
          <w:sz w:val="24"/>
          <w:szCs w:val="24"/>
        </w:rPr>
        <w:t xml:space="preserve"> </w:t>
      </w:r>
      <w:proofErr w:type="gramStart"/>
      <w:r w:rsidRPr="00AB5D24">
        <w:rPr>
          <w:rFonts w:ascii="Times New Roman" w:hAnsi="Times New Roman" w:cs="Times New Roman"/>
          <w:sz w:val="24"/>
          <w:szCs w:val="24"/>
        </w:rPr>
        <w:t>На счет «раз, два, три, четыре, пять» - поочередно соединяются пальцы обеих рук - большой с большим, указательный с указательным и т. д.</w:t>
      </w:r>
      <w:proofErr w:type="gramEnd"/>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 xml:space="preserve"> 7. «</w:t>
      </w:r>
      <w:proofErr w:type="spellStart"/>
      <w:r w:rsidRPr="00AB5D24">
        <w:rPr>
          <w:rFonts w:ascii="Times New Roman" w:hAnsi="Times New Roman" w:cs="Times New Roman"/>
          <w:b/>
          <w:sz w:val="24"/>
          <w:szCs w:val="24"/>
        </w:rPr>
        <w:t>Ладошки-кулачок-ребро</w:t>
      </w:r>
      <w:proofErr w:type="spellEnd"/>
      <w:r w:rsidRPr="00AB5D24">
        <w:rPr>
          <w:rFonts w:ascii="Times New Roman" w:hAnsi="Times New Roman" w:cs="Times New Roman"/>
          <w:b/>
          <w:sz w:val="24"/>
          <w:szCs w:val="24"/>
        </w:rPr>
        <w:t>».</w:t>
      </w:r>
      <w:r w:rsidRPr="00AB5D24">
        <w:rPr>
          <w:rFonts w:ascii="Times New Roman" w:hAnsi="Times New Roman" w:cs="Times New Roman"/>
          <w:sz w:val="24"/>
          <w:szCs w:val="24"/>
        </w:rPr>
        <w:t xml:space="preserve"> На счет «раз, два, три» поочередно касаются ладошками, кулачками, ребрами обеих рук.</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8. «Человечек</w:t>
      </w:r>
      <w:r w:rsidRPr="00AB5D24">
        <w:rPr>
          <w:rFonts w:ascii="Times New Roman" w:hAnsi="Times New Roman" w:cs="Times New Roman"/>
          <w:sz w:val="24"/>
          <w:szCs w:val="24"/>
        </w:rPr>
        <w:t xml:space="preserve">». Указательный и средний пальцы сначала правой, потом левой руки бегают по столу.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9. «Дети бегут наперегонки</w:t>
      </w:r>
      <w:r w:rsidRPr="00AB5D24">
        <w:rPr>
          <w:rFonts w:ascii="Times New Roman" w:hAnsi="Times New Roman" w:cs="Times New Roman"/>
          <w:sz w:val="24"/>
          <w:szCs w:val="24"/>
        </w:rPr>
        <w:t xml:space="preserve">». Движения, как в предыдущем упражнении, но выполняются одновременно обеими руками.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 xml:space="preserve">10. </w:t>
      </w:r>
      <w:proofErr w:type="spellStart"/>
      <w:r w:rsidRPr="00AB5D24">
        <w:rPr>
          <w:rFonts w:ascii="Times New Roman" w:hAnsi="Times New Roman" w:cs="Times New Roman"/>
          <w:b/>
          <w:sz w:val="24"/>
          <w:szCs w:val="24"/>
        </w:rPr>
        <w:t>Инсценирование</w:t>
      </w:r>
      <w:proofErr w:type="spellEnd"/>
      <w:r w:rsidRPr="00AB5D24">
        <w:rPr>
          <w:rFonts w:ascii="Times New Roman" w:hAnsi="Times New Roman" w:cs="Times New Roman"/>
          <w:b/>
          <w:sz w:val="24"/>
          <w:szCs w:val="24"/>
        </w:rPr>
        <w:t xml:space="preserve"> </w:t>
      </w:r>
      <w:proofErr w:type="spellStart"/>
      <w:r w:rsidRPr="00AB5D24">
        <w:rPr>
          <w:rFonts w:ascii="Times New Roman" w:hAnsi="Times New Roman" w:cs="Times New Roman"/>
          <w:b/>
          <w:sz w:val="24"/>
          <w:szCs w:val="24"/>
        </w:rPr>
        <w:t>потешки</w:t>
      </w:r>
      <w:proofErr w:type="spellEnd"/>
      <w:r w:rsidRPr="00AB5D24">
        <w:rPr>
          <w:rFonts w:ascii="Times New Roman" w:hAnsi="Times New Roman" w:cs="Times New Roman"/>
          <w:sz w:val="24"/>
          <w:szCs w:val="24"/>
        </w:rPr>
        <w:t xml:space="preserve">: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Пальчик-мальчик, где ты был?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С этим братцем в лес ходил.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С этим братцем щи варил.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С этим братцем кашу ел.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С этим братцем песни пел.</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11. «Коза»</w:t>
      </w:r>
      <w:r w:rsidRPr="00AB5D24">
        <w:rPr>
          <w:rFonts w:ascii="Times New Roman" w:hAnsi="Times New Roman" w:cs="Times New Roman"/>
          <w:sz w:val="24"/>
          <w:szCs w:val="24"/>
        </w:rPr>
        <w:t xml:space="preserve">. Вытянуть указательный палец и мизинец правой руки, затем левой.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12. «Козлята».</w:t>
      </w:r>
      <w:r w:rsidRPr="00AB5D24">
        <w:rPr>
          <w:rFonts w:ascii="Times New Roman" w:hAnsi="Times New Roman" w:cs="Times New Roman"/>
          <w:sz w:val="24"/>
          <w:szCs w:val="24"/>
        </w:rPr>
        <w:t xml:space="preserve"> То же упражнение, но одновременно выполняется пальцами обеих рук.</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13. «Очки</w:t>
      </w:r>
      <w:r w:rsidRPr="00AB5D24">
        <w:rPr>
          <w:rFonts w:ascii="Times New Roman" w:hAnsi="Times New Roman" w:cs="Times New Roman"/>
          <w:sz w:val="24"/>
          <w:szCs w:val="24"/>
        </w:rPr>
        <w:t xml:space="preserve"> ». </w:t>
      </w:r>
      <w:proofErr w:type="gramStart"/>
      <w:r w:rsidRPr="00AB5D24">
        <w:rPr>
          <w:rFonts w:ascii="Times New Roman" w:hAnsi="Times New Roman" w:cs="Times New Roman"/>
          <w:sz w:val="24"/>
          <w:szCs w:val="24"/>
        </w:rPr>
        <w:t>Образовать два круга из большого и указательного пальцев обеих рук, соединить их.</w:t>
      </w:r>
      <w:proofErr w:type="gramEnd"/>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14. «Деревья».</w:t>
      </w:r>
      <w:r w:rsidRPr="00AB5D24">
        <w:rPr>
          <w:rFonts w:ascii="Times New Roman" w:hAnsi="Times New Roman" w:cs="Times New Roman"/>
          <w:sz w:val="24"/>
          <w:szCs w:val="24"/>
        </w:rPr>
        <w:t xml:space="preserve"> Поднять обе руки, ладонями к себе, широко расставив пальцы.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 xml:space="preserve">15. </w:t>
      </w:r>
      <w:proofErr w:type="spellStart"/>
      <w:r w:rsidRPr="00AB5D24">
        <w:rPr>
          <w:rFonts w:ascii="Times New Roman" w:hAnsi="Times New Roman" w:cs="Times New Roman"/>
          <w:b/>
          <w:sz w:val="24"/>
          <w:szCs w:val="24"/>
        </w:rPr>
        <w:t>Инсценирование</w:t>
      </w:r>
      <w:proofErr w:type="spellEnd"/>
      <w:r w:rsidRPr="00AB5D24">
        <w:rPr>
          <w:rFonts w:ascii="Times New Roman" w:hAnsi="Times New Roman" w:cs="Times New Roman"/>
          <w:b/>
          <w:sz w:val="24"/>
          <w:szCs w:val="24"/>
        </w:rPr>
        <w:t xml:space="preserve"> </w:t>
      </w:r>
      <w:proofErr w:type="spellStart"/>
      <w:r w:rsidRPr="00AB5D24">
        <w:rPr>
          <w:rFonts w:ascii="Times New Roman" w:hAnsi="Times New Roman" w:cs="Times New Roman"/>
          <w:b/>
          <w:sz w:val="24"/>
          <w:szCs w:val="24"/>
        </w:rPr>
        <w:t>потешки</w:t>
      </w:r>
      <w:proofErr w:type="spellEnd"/>
      <w:r w:rsidRPr="00AB5D24">
        <w:rPr>
          <w:rFonts w:ascii="Times New Roman" w:hAnsi="Times New Roman" w:cs="Times New Roman"/>
          <w:sz w:val="24"/>
          <w:szCs w:val="24"/>
        </w:rPr>
        <w:t>:</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Этот пальчик - дедушка,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Этот пальчик - бабушка,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Этот пальчик - папочка,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Этот пальчик – мамочка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Этот пальчик - я.</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lastRenderedPageBreak/>
        <w:t xml:space="preserve"> Вот и вся моя семья,</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Дети сгибают пальцы в кулачок, а потом разгибают по одному пальцу, начиная с </w:t>
      </w:r>
      <w:proofErr w:type="gramStart"/>
      <w:r w:rsidRPr="00AB5D24">
        <w:rPr>
          <w:rFonts w:ascii="Times New Roman" w:hAnsi="Times New Roman" w:cs="Times New Roman"/>
          <w:sz w:val="24"/>
          <w:szCs w:val="24"/>
        </w:rPr>
        <w:t>большого</w:t>
      </w:r>
      <w:proofErr w:type="gramEnd"/>
      <w:r w:rsidRPr="00AB5D24">
        <w:rPr>
          <w:rFonts w:ascii="Times New Roman" w:hAnsi="Times New Roman" w:cs="Times New Roman"/>
          <w:sz w:val="24"/>
          <w:szCs w:val="24"/>
        </w:rPr>
        <w:t>.</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 xml:space="preserve"> 16. </w:t>
      </w:r>
      <w:proofErr w:type="spellStart"/>
      <w:r w:rsidRPr="00AB5D24">
        <w:rPr>
          <w:rFonts w:ascii="Times New Roman" w:hAnsi="Times New Roman" w:cs="Times New Roman"/>
          <w:b/>
          <w:sz w:val="24"/>
          <w:szCs w:val="24"/>
        </w:rPr>
        <w:t>Инсценирование</w:t>
      </w:r>
      <w:proofErr w:type="spellEnd"/>
      <w:r w:rsidRPr="00AB5D24">
        <w:rPr>
          <w:rFonts w:ascii="Times New Roman" w:hAnsi="Times New Roman" w:cs="Times New Roman"/>
          <w:b/>
          <w:sz w:val="24"/>
          <w:szCs w:val="24"/>
        </w:rPr>
        <w:t xml:space="preserve"> </w:t>
      </w:r>
      <w:proofErr w:type="spellStart"/>
      <w:r w:rsidRPr="00AB5D24">
        <w:rPr>
          <w:rFonts w:ascii="Times New Roman" w:hAnsi="Times New Roman" w:cs="Times New Roman"/>
          <w:b/>
          <w:sz w:val="24"/>
          <w:szCs w:val="24"/>
        </w:rPr>
        <w:t>потешки</w:t>
      </w:r>
      <w:proofErr w:type="spellEnd"/>
      <w:r w:rsidRPr="00AB5D24">
        <w:rPr>
          <w:rFonts w:ascii="Times New Roman" w:hAnsi="Times New Roman" w:cs="Times New Roman"/>
          <w:sz w:val="24"/>
          <w:szCs w:val="24"/>
        </w:rPr>
        <w:t xml:space="preserve">: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Сидит белка на тележке, продает она орешки: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Лисичке-сестричке, воробью, синичке,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Мишке толстопятому, заиньке усатому.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Дети правой рукой загибают пальцы левой руки по очереди, начиная с </w:t>
      </w:r>
      <w:proofErr w:type="gramStart"/>
      <w:r w:rsidRPr="00AB5D24">
        <w:rPr>
          <w:rFonts w:ascii="Times New Roman" w:hAnsi="Times New Roman" w:cs="Times New Roman"/>
          <w:sz w:val="24"/>
          <w:szCs w:val="24"/>
        </w:rPr>
        <w:t>большого</w:t>
      </w:r>
      <w:proofErr w:type="gramEnd"/>
      <w:r w:rsidRPr="00AB5D24">
        <w:rPr>
          <w:rFonts w:ascii="Times New Roman" w:hAnsi="Times New Roman" w:cs="Times New Roman"/>
          <w:sz w:val="24"/>
          <w:szCs w:val="24"/>
        </w:rPr>
        <w:t xml:space="preserve">. </w:t>
      </w:r>
    </w:p>
    <w:p w:rsidR="001E28F6" w:rsidRPr="00AB5D24" w:rsidRDefault="001E28F6" w:rsidP="001E28F6">
      <w:pPr>
        <w:rPr>
          <w:rFonts w:ascii="Times New Roman" w:hAnsi="Times New Roman" w:cs="Times New Roman"/>
          <w:sz w:val="28"/>
          <w:szCs w:val="28"/>
        </w:rPr>
      </w:pPr>
      <w:r w:rsidRPr="00AB5D24">
        <w:rPr>
          <w:rFonts w:ascii="Times New Roman" w:hAnsi="Times New Roman" w:cs="Times New Roman"/>
          <w:sz w:val="28"/>
          <w:szCs w:val="28"/>
        </w:rPr>
        <w:t xml:space="preserve">Пальчиковая гимнастика для старшей и подготовительной группы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1. «Пчела».</w:t>
      </w:r>
      <w:r w:rsidRPr="00AB5D24">
        <w:rPr>
          <w:rFonts w:ascii="Times New Roman" w:hAnsi="Times New Roman" w:cs="Times New Roman"/>
          <w:sz w:val="24"/>
          <w:szCs w:val="24"/>
        </w:rPr>
        <w:t xml:space="preserve"> Вращать указательным пальцем правой, а затем левой руки.</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2. «Пчелы».</w:t>
      </w:r>
      <w:r w:rsidRPr="00AB5D24">
        <w:rPr>
          <w:rFonts w:ascii="Times New Roman" w:hAnsi="Times New Roman" w:cs="Times New Roman"/>
          <w:sz w:val="24"/>
          <w:szCs w:val="24"/>
        </w:rPr>
        <w:t xml:space="preserve"> То же упражнение выполняется двумя руками одновременно.</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3.«Лодочка».</w:t>
      </w:r>
      <w:r w:rsidRPr="00AB5D24">
        <w:rPr>
          <w:rFonts w:ascii="Times New Roman" w:hAnsi="Times New Roman" w:cs="Times New Roman"/>
          <w:sz w:val="24"/>
          <w:szCs w:val="24"/>
        </w:rPr>
        <w:t xml:space="preserve"> Концы пальцев направить вперед, прижать руки друг к другу, слегка согнув пальцы. </w:t>
      </w:r>
      <w:r w:rsidRPr="00AB5D24">
        <w:rPr>
          <w:rFonts w:ascii="Times New Roman" w:hAnsi="Times New Roman" w:cs="Times New Roman"/>
          <w:b/>
          <w:sz w:val="24"/>
          <w:szCs w:val="24"/>
        </w:rPr>
        <w:t>4.«Солнечные лучи».</w:t>
      </w:r>
      <w:r w:rsidRPr="00AB5D24">
        <w:rPr>
          <w:rFonts w:ascii="Times New Roman" w:hAnsi="Times New Roman" w:cs="Times New Roman"/>
          <w:sz w:val="24"/>
          <w:szCs w:val="24"/>
        </w:rPr>
        <w:t xml:space="preserve"> Скрестить пальцы, поднять руки вверх, расставить пальцы.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5.«Пассажиры в автобусе»</w:t>
      </w:r>
      <w:r w:rsidRPr="00AB5D24">
        <w:rPr>
          <w:rFonts w:ascii="Times New Roman" w:hAnsi="Times New Roman" w:cs="Times New Roman"/>
          <w:sz w:val="24"/>
          <w:szCs w:val="24"/>
        </w:rPr>
        <w:t>. Скрещенные пальцы обращены вниз, тыльные стороны рук - вверх, большие пальцы вытянуты вверх.</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 xml:space="preserve"> 6.«</w:t>
      </w:r>
      <w:proofErr w:type="spellStart"/>
      <w:r w:rsidRPr="00AB5D24">
        <w:rPr>
          <w:rFonts w:ascii="Times New Roman" w:hAnsi="Times New Roman" w:cs="Times New Roman"/>
          <w:b/>
          <w:sz w:val="24"/>
          <w:szCs w:val="24"/>
        </w:rPr>
        <w:t>Игра-потешка</w:t>
      </w:r>
      <w:proofErr w:type="spellEnd"/>
      <w:r w:rsidRPr="00AB5D24">
        <w:rPr>
          <w:rFonts w:ascii="Times New Roman" w:hAnsi="Times New Roman" w:cs="Times New Roman"/>
          <w:b/>
          <w:sz w:val="24"/>
          <w:szCs w:val="24"/>
        </w:rPr>
        <w:t>».</w:t>
      </w:r>
      <w:r w:rsidRPr="00AB5D24">
        <w:rPr>
          <w:rFonts w:ascii="Times New Roman" w:hAnsi="Times New Roman" w:cs="Times New Roman"/>
          <w:sz w:val="24"/>
          <w:szCs w:val="24"/>
        </w:rPr>
        <w:t xml:space="preserve"> Поднять левую руку ладонью к себе и в соответствии с текстом загибать правой рукой по очереди пальцы левой руки, начиная с мизинца.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Этот пальчик хочет спать</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Этот пальчик - прыг в кровать,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Этот пальчик прикорнул,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Этот пальчик уж заснул.</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 Тише, пальчик, не шуми!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Братиков не разбуди.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Встали пальчики. Ура!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В детский сад идти пора!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Дети обращаются к большому пальцу, разгибают все пальчики.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7.«Замок</w:t>
      </w:r>
      <w:r w:rsidRPr="00AB5D24">
        <w:rPr>
          <w:rFonts w:ascii="Times New Roman" w:hAnsi="Times New Roman" w:cs="Times New Roman"/>
          <w:sz w:val="24"/>
          <w:szCs w:val="24"/>
        </w:rPr>
        <w:t xml:space="preserve">». На счет «раз» - ладони вместе, на счет «два» пальцы соединяются в «замок».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8.«Лиса и заяц».</w:t>
      </w:r>
      <w:r w:rsidRPr="00AB5D24">
        <w:rPr>
          <w:rFonts w:ascii="Times New Roman" w:hAnsi="Times New Roman" w:cs="Times New Roman"/>
          <w:sz w:val="24"/>
          <w:szCs w:val="24"/>
        </w:rPr>
        <w:t xml:space="preserve"> Лиса крадется, все пальцы медленно «шагают» по столу вперед, заяц «убегает» - перебирая пальцами, быстро двигается назад. </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b/>
          <w:sz w:val="24"/>
          <w:szCs w:val="24"/>
        </w:rPr>
        <w:t>9.«Паук ».</w:t>
      </w:r>
      <w:r w:rsidRPr="00AB5D24">
        <w:rPr>
          <w:rFonts w:ascii="Times New Roman" w:hAnsi="Times New Roman" w:cs="Times New Roman"/>
          <w:sz w:val="24"/>
          <w:szCs w:val="24"/>
        </w:rPr>
        <w:t xml:space="preserve"> Пальцы согнуты, медленно передвигается по столу.</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10.«Бабочка».</w:t>
      </w:r>
      <w:r w:rsidRPr="00AB5D24">
        <w:rPr>
          <w:rFonts w:ascii="Times New Roman" w:hAnsi="Times New Roman" w:cs="Times New Roman"/>
          <w:sz w:val="24"/>
          <w:szCs w:val="24"/>
        </w:rPr>
        <w:t xml:space="preserve"> Ладони соединить тыльной стороной, махать пальцами, плотно сжатыми вместе (бабочка машет крыльями).</w:t>
      </w:r>
    </w:p>
    <w:p w:rsidR="001E28F6" w:rsidRPr="00AB5D24" w:rsidRDefault="001E28F6" w:rsidP="001E28F6">
      <w:pPr>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11.«Счет до четырех».</w:t>
      </w:r>
      <w:r w:rsidRPr="00AB5D24">
        <w:rPr>
          <w:rFonts w:ascii="Times New Roman" w:hAnsi="Times New Roman" w:cs="Times New Roman"/>
          <w:sz w:val="24"/>
          <w:szCs w:val="24"/>
        </w:rPr>
        <w:t xml:space="preserve"> Большой палец соединяется поочередно со всеми остальными. </w:t>
      </w:r>
    </w:p>
    <w:p w:rsidR="001E28F6" w:rsidRPr="00AB5D24" w:rsidRDefault="001E28F6" w:rsidP="001E28F6">
      <w:pPr>
        <w:rPr>
          <w:rFonts w:ascii="Times New Roman" w:hAnsi="Times New Roman" w:cs="Times New Roman"/>
          <w:b/>
          <w:sz w:val="24"/>
          <w:szCs w:val="24"/>
        </w:rPr>
      </w:pPr>
      <w:r w:rsidRPr="00AB5D24">
        <w:rPr>
          <w:rFonts w:ascii="Times New Roman" w:hAnsi="Times New Roman" w:cs="Times New Roman"/>
          <w:b/>
          <w:sz w:val="24"/>
          <w:szCs w:val="24"/>
        </w:rPr>
        <w:t xml:space="preserve">12.Игра </w:t>
      </w:r>
      <w:proofErr w:type="gramStart"/>
      <w:r w:rsidRPr="00AB5D24">
        <w:rPr>
          <w:rFonts w:ascii="Times New Roman" w:hAnsi="Times New Roman" w:cs="Times New Roman"/>
          <w:b/>
          <w:sz w:val="24"/>
          <w:szCs w:val="24"/>
        </w:rPr>
        <w:t>-</w:t>
      </w:r>
      <w:proofErr w:type="spellStart"/>
      <w:r w:rsidRPr="00AB5D24">
        <w:rPr>
          <w:rFonts w:ascii="Times New Roman" w:hAnsi="Times New Roman" w:cs="Times New Roman"/>
          <w:b/>
          <w:sz w:val="24"/>
          <w:szCs w:val="24"/>
        </w:rPr>
        <w:t>п</w:t>
      </w:r>
      <w:proofErr w:type="gramEnd"/>
      <w:r w:rsidRPr="00AB5D24">
        <w:rPr>
          <w:rFonts w:ascii="Times New Roman" w:hAnsi="Times New Roman" w:cs="Times New Roman"/>
          <w:b/>
          <w:sz w:val="24"/>
          <w:szCs w:val="24"/>
        </w:rPr>
        <w:t>отешка</w:t>
      </w:r>
      <w:proofErr w:type="spellEnd"/>
      <w:r w:rsidRPr="00AB5D24">
        <w:rPr>
          <w:rFonts w:ascii="Times New Roman" w:hAnsi="Times New Roman" w:cs="Times New Roman"/>
          <w:b/>
          <w:sz w:val="24"/>
          <w:szCs w:val="24"/>
        </w:rPr>
        <w:t>:</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Ну-ка, братцы, за работу!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Покажи свою охоту. </w:t>
      </w:r>
    </w:p>
    <w:p w:rsidR="001E28F6" w:rsidRPr="00AB5D24" w:rsidRDefault="001E28F6" w:rsidP="001E28F6">
      <w:pPr>
        <w:spacing w:after="0"/>
        <w:rPr>
          <w:rFonts w:ascii="Times New Roman" w:hAnsi="Times New Roman" w:cs="Times New Roman"/>
          <w:sz w:val="24"/>
          <w:szCs w:val="24"/>
        </w:rPr>
      </w:pPr>
      <w:proofErr w:type="gramStart"/>
      <w:r w:rsidRPr="00AB5D24">
        <w:rPr>
          <w:rFonts w:ascii="Times New Roman" w:hAnsi="Times New Roman" w:cs="Times New Roman"/>
          <w:sz w:val="24"/>
          <w:szCs w:val="24"/>
        </w:rPr>
        <w:lastRenderedPageBreak/>
        <w:t>Большому</w:t>
      </w:r>
      <w:proofErr w:type="gramEnd"/>
      <w:r w:rsidRPr="00AB5D24">
        <w:rPr>
          <w:rFonts w:ascii="Times New Roman" w:hAnsi="Times New Roman" w:cs="Times New Roman"/>
          <w:sz w:val="24"/>
          <w:szCs w:val="24"/>
        </w:rPr>
        <w:t xml:space="preserve"> - дрова рубить.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Печи все - тебе топить.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А тебе - воду носить.</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А тебе - обед варить.</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А малышке - песни петь,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Песни петь да плясать,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Родных братьев забавлять.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Дети обращаются к правой руке, сжатой в кулак, поочередно разгибают все пальцы</w:t>
      </w:r>
    </w:p>
    <w:p w:rsidR="001E28F6" w:rsidRPr="00AB5D24" w:rsidRDefault="001E28F6" w:rsidP="001E28F6">
      <w:pPr>
        <w:spacing w:after="0"/>
        <w:rPr>
          <w:rFonts w:ascii="Times New Roman" w:hAnsi="Times New Roman" w:cs="Times New Roman"/>
          <w:sz w:val="24"/>
          <w:szCs w:val="24"/>
        </w:rPr>
      </w:pP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 xml:space="preserve"> 13. «Цветок»:</w:t>
      </w:r>
      <w:r w:rsidRPr="00AB5D24">
        <w:rPr>
          <w:rFonts w:ascii="Times New Roman" w:hAnsi="Times New Roman" w:cs="Times New Roman"/>
          <w:sz w:val="24"/>
          <w:szCs w:val="24"/>
        </w:rPr>
        <w:t xml:space="preserve"> Вырос высокий цветок на поляне, Утром весенним раскрыл лепестки. Всем лепесткам красоту и питание Дружно дают под землей корешки.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Руки в вертикальном положении, ладони друг к другу. Развести пальцы и слегка округлить их. Развести пальцы рук. Ритмичное движение пальцами </w:t>
      </w:r>
      <w:proofErr w:type="spellStart"/>
      <w:r w:rsidRPr="00AB5D24">
        <w:rPr>
          <w:rFonts w:ascii="Times New Roman" w:hAnsi="Times New Roman" w:cs="Times New Roman"/>
          <w:sz w:val="24"/>
          <w:szCs w:val="24"/>
        </w:rPr>
        <w:t>врозь-вместе</w:t>
      </w:r>
      <w:proofErr w:type="spellEnd"/>
      <w:r w:rsidRPr="00AB5D24">
        <w:rPr>
          <w:rFonts w:ascii="Times New Roman" w:hAnsi="Times New Roman" w:cs="Times New Roman"/>
          <w:sz w:val="24"/>
          <w:szCs w:val="24"/>
        </w:rPr>
        <w:t xml:space="preserve">. Ладони опустить вниз и тыльной стороной прижать друг к другу, пальцы развести.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14.«Флажок</w:t>
      </w:r>
      <w:r w:rsidRPr="00AB5D24">
        <w:rPr>
          <w:rFonts w:ascii="Times New Roman" w:hAnsi="Times New Roman" w:cs="Times New Roman"/>
          <w:sz w:val="24"/>
          <w:szCs w:val="24"/>
        </w:rPr>
        <w:t xml:space="preserve"> ». Большой палец вытянуть вверх, остальные соединить вместе.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15.«Птички».</w:t>
      </w:r>
      <w:r w:rsidRPr="00AB5D24">
        <w:rPr>
          <w:rFonts w:ascii="Times New Roman" w:hAnsi="Times New Roman" w:cs="Times New Roman"/>
          <w:sz w:val="24"/>
          <w:szCs w:val="24"/>
        </w:rPr>
        <w:t xml:space="preserve"> Поочередно большой палец соединяется с остальными.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 xml:space="preserve"> 16.«Гнездо».</w:t>
      </w:r>
      <w:r w:rsidRPr="00AB5D24">
        <w:rPr>
          <w:rFonts w:ascii="Times New Roman" w:hAnsi="Times New Roman" w:cs="Times New Roman"/>
          <w:sz w:val="24"/>
          <w:szCs w:val="24"/>
        </w:rPr>
        <w:t xml:space="preserve"> Соединить обе руки в виде чаши, пальцы плотно сжаты.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17.«Цветок</w:t>
      </w:r>
      <w:r w:rsidRPr="00AB5D24">
        <w:rPr>
          <w:rFonts w:ascii="Times New Roman" w:hAnsi="Times New Roman" w:cs="Times New Roman"/>
          <w:sz w:val="24"/>
          <w:szCs w:val="24"/>
        </w:rPr>
        <w:t xml:space="preserve"> ». То же, но пальцы разъединить.</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18.«Корни растений».</w:t>
      </w:r>
      <w:r w:rsidRPr="00AB5D24">
        <w:rPr>
          <w:rFonts w:ascii="Times New Roman" w:hAnsi="Times New Roman" w:cs="Times New Roman"/>
          <w:sz w:val="24"/>
          <w:szCs w:val="24"/>
        </w:rPr>
        <w:t xml:space="preserve"> Прижать кисти рук тыльной стороной друг к другу, опустить пальцы вниз.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 xml:space="preserve">20. </w:t>
      </w:r>
      <w:proofErr w:type="spellStart"/>
      <w:r w:rsidRPr="00AB5D24">
        <w:rPr>
          <w:rFonts w:ascii="Times New Roman" w:hAnsi="Times New Roman" w:cs="Times New Roman"/>
          <w:b/>
          <w:sz w:val="24"/>
          <w:szCs w:val="24"/>
        </w:rPr>
        <w:t>Игра-потешка</w:t>
      </w:r>
      <w:proofErr w:type="spellEnd"/>
      <w:r w:rsidRPr="00AB5D24">
        <w:rPr>
          <w:rFonts w:ascii="Times New Roman" w:hAnsi="Times New Roman" w:cs="Times New Roman"/>
          <w:b/>
          <w:sz w:val="24"/>
          <w:szCs w:val="24"/>
        </w:rPr>
        <w:t xml:space="preserve"> «Дружные пальчики</w:t>
      </w:r>
      <w:r w:rsidRPr="00AB5D24">
        <w:rPr>
          <w:rFonts w:ascii="Times New Roman" w:hAnsi="Times New Roman" w:cs="Times New Roman"/>
          <w:sz w:val="24"/>
          <w:szCs w:val="24"/>
        </w:rPr>
        <w:t xml:space="preserve">». Пальцы одной руки сжаты в кулак, медленно разгибаются по одному, начиная с мизинца. В конце игры пальцы сжимаются в кулак, но большой палец кладется сверху.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Этот пальчик маленький,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Мизинчик удаленький, </w:t>
      </w:r>
    </w:p>
    <w:p w:rsidR="001E28F6" w:rsidRPr="00AB5D24" w:rsidRDefault="001E28F6" w:rsidP="001E28F6">
      <w:pPr>
        <w:spacing w:after="0"/>
        <w:rPr>
          <w:rFonts w:ascii="Times New Roman" w:hAnsi="Times New Roman" w:cs="Times New Roman"/>
          <w:sz w:val="24"/>
          <w:szCs w:val="24"/>
        </w:rPr>
      </w:pPr>
      <w:proofErr w:type="gramStart"/>
      <w:r w:rsidRPr="00AB5D24">
        <w:rPr>
          <w:rFonts w:ascii="Times New Roman" w:hAnsi="Times New Roman" w:cs="Times New Roman"/>
          <w:sz w:val="24"/>
          <w:szCs w:val="24"/>
        </w:rPr>
        <w:t>Безымянный</w:t>
      </w:r>
      <w:proofErr w:type="gramEnd"/>
      <w:r w:rsidRPr="00AB5D24">
        <w:rPr>
          <w:rFonts w:ascii="Times New Roman" w:hAnsi="Times New Roman" w:cs="Times New Roman"/>
          <w:sz w:val="24"/>
          <w:szCs w:val="24"/>
        </w:rPr>
        <w:t xml:space="preserve"> - кольцо носит,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Никогда его не бросит.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Ну, а этот — средний, длинный,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Он как раз посередине.</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21.«Двое разговаривают».</w:t>
      </w:r>
      <w:r w:rsidRPr="00AB5D24">
        <w:rPr>
          <w:rFonts w:ascii="Times New Roman" w:hAnsi="Times New Roman" w:cs="Times New Roman"/>
          <w:sz w:val="24"/>
          <w:szCs w:val="24"/>
        </w:rPr>
        <w:t xml:space="preserve"> Сжать обе руки в кулаки, большие пальцы вытянуть вверх, приблизить их друг к другу.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22.«Стол».</w:t>
      </w:r>
      <w:r w:rsidRPr="00AB5D24">
        <w:rPr>
          <w:rFonts w:ascii="Times New Roman" w:hAnsi="Times New Roman" w:cs="Times New Roman"/>
          <w:sz w:val="24"/>
          <w:szCs w:val="24"/>
        </w:rPr>
        <w:t xml:space="preserve"> Правую руку сжать в кулак, на нее сверху положить горизонтально левую руку.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23.«Кресло».</w:t>
      </w:r>
      <w:r w:rsidRPr="00AB5D24">
        <w:rPr>
          <w:rFonts w:ascii="Times New Roman" w:hAnsi="Times New Roman" w:cs="Times New Roman"/>
          <w:sz w:val="24"/>
          <w:szCs w:val="24"/>
        </w:rPr>
        <w:t xml:space="preserve"> Правую руку сжать в кулак, а левую прислонить к ней вертикально.</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24.«Ворота».</w:t>
      </w:r>
      <w:r w:rsidRPr="00AB5D24">
        <w:rPr>
          <w:rFonts w:ascii="Times New Roman" w:hAnsi="Times New Roman" w:cs="Times New Roman"/>
          <w:sz w:val="24"/>
          <w:szCs w:val="24"/>
        </w:rPr>
        <w:t xml:space="preserve"> Соединить кончики среднего и безымянного пальцев обеих рук, большие пальцы поднять вверх и согнуть внутрь.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25.«Мост».</w:t>
      </w:r>
      <w:r w:rsidRPr="00AB5D24">
        <w:rPr>
          <w:rFonts w:ascii="Times New Roman" w:hAnsi="Times New Roman" w:cs="Times New Roman"/>
          <w:sz w:val="24"/>
          <w:szCs w:val="24"/>
        </w:rPr>
        <w:t xml:space="preserve"> Поднять руки вверх ладонями друг к другу, расположить пальцы горизонтально, соединить кончики среднего и безымянного пальцев обеих рук.</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 xml:space="preserve"> 26.Потешка «По грибы».</w:t>
      </w:r>
      <w:r w:rsidRPr="00AB5D24">
        <w:rPr>
          <w:rFonts w:ascii="Times New Roman" w:hAnsi="Times New Roman" w:cs="Times New Roman"/>
          <w:sz w:val="24"/>
          <w:szCs w:val="24"/>
        </w:rPr>
        <w:t xml:space="preserve"> Попеременно сгибать пальцы, начиная с мизинца: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Раз, два, три, четыре, пять!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Мы грибы идем искать.</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Этот пальчик в лес пошел,</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Этот пальчик гриб нашел,</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Этот веток натаскал,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Этот пальчик все поел,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Оттого и потолстел.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lastRenderedPageBreak/>
        <w:t>27.«Ромашка».</w:t>
      </w:r>
      <w:r w:rsidRPr="00AB5D24">
        <w:rPr>
          <w:rFonts w:ascii="Times New Roman" w:hAnsi="Times New Roman" w:cs="Times New Roman"/>
          <w:sz w:val="24"/>
          <w:szCs w:val="24"/>
        </w:rPr>
        <w:t xml:space="preserve"> Соединить обе руки, прямые пальцы развести в стороны.</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28.«Тюльпан».</w:t>
      </w:r>
      <w:r w:rsidRPr="00AB5D24">
        <w:rPr>
          <w:rFonts w:ascii="Times New Roman" w:hAnsi="Times New Roman" w:cs="Times New Roman"/>
          <w:sz w:val="24"/>
          <w:szCs w:val="24"/>
        </w:rPr>
        <w:t xml:space="preserve"> Полусогнутые пальцы обеих рук, образуя чашечку цветка, соединить. Сжимани</w:t>
      </w:r>
      <w:proofErr w:type="gramStart"/>
      <w:r w:rsidRPr="00AB5D24">
        <w:rPr>
          <w:rFonts w:ascii="Times New Roman" w:hAnsi="Times New Roman" w:cs="Times New Roman"/>
          <w:sz w:val="24"/>
          <w:szCs w:val="24"/>
        </w:rPr>
        <w:t>е-</w:t>
      </w:r>
      <w:proofErr w:type="gramEnd"/>
      <w:r w:rsidRPr="00AB5D24">
        <w:rPr>
          <w:rFonts w:ascii="Times New Roman" w:hAnsi="Times New Roman" w:cs="Times New Roman"/>
          <w:sz w:val="24"/>
          <w:szCs w:val="24"/>
        </w:rPr>
        <w:t xml:space="preserve"> разжимание кистей рук на счет «раз-два».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29.Потешка «Алые цветы».</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Ладони соединены в форме тюльпана, пальцы медленно раскрываются, затем производятся плавные покачивания кистями рук, после чего пальцы медленно закрываются, приобретая форму цветка, производятся покачивания «головкой» цветка.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Наши алые цветки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Наши алые цветки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Распускают лепестки,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Закрывают лепестки,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Ветерок чуть дышит,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Тихо засыпают,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Лепестки колышет</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Головой качают.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30.«Улитка с усиками».</w:t>
      </w:r>
      <w:r w:rsidRPr="00AB5D24">
        <w:rPr>
          <w:rFonts w:ascii="Times New Roman" w:hAnsi="Times New Roman" w:cs="Times New Roman"/>
          <w:sz w:val="24"/>
          <w:szCs w:val="24"/>
        </w:rPr>
        <w:t xml:space="preserve"> Положит, правую руку на стол, поднять указательный и средний пальцы, расставить их.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31.«Раковина улитки».</w:t>
      </w:r>
      <w:r w:rsidRPr="00AB5D24">
        <w:rPr>
          <w:rFonts w:ascii="Times New Roman" w:hAnsi="Times New Roman" w:cs="Times New Roman"/>
          <w:sz w:val="24"/>
          <w:szCs w:val="24"/>
        </w:rPr>
        <w:t xml:space="preserve"> Правая рука на столе, левую руку положить сверху.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32.«Ежик».</w:t>
      </w:r>
      <w:r w:rsidRPr="00AB5D24">
        <w:rPr>
          <w:rFonts w:ascii="Times New Roman" w:hAnsi="Times New Roman" w:cs="Times New Roman"/>
          <w:sz w:val="24"/>
          <w:szCs w:val="24"/>
        </w:rPr>
        <w:t xml:space="preserve"> Ладони соединены, прямые пальцы выставить вверх.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33.«Кот».</w:t>
      </w:r>
      <w:r w:rsidRPr="00AB5D24">
        <w:rPr>
          <w:rFonts w:ascii="Times New Roman" w:hAnsi="Times New Roman" w:cs="Times New Roman"/>
          <w:sz w:val="24"/>
          <w:szCs w:val="24"/>
        </w:rPr>
        <w:t xml:space="preserve"> Средний и безымянный пальцы правой руки прижать к ладони большим пальцем, указательный палец и мизинец слегка согнуть, поднять руку вверх.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34.«Волк».</w:t>
      </w:r>
      <w:r w:rsidRPr="00AB5D24">
        <w:rPr>
          <w:rFonts w:ascii="Times New Roman" w:hAnsi="Times New Roman" w:cs="Times New Roman"/>
          <w:sz w:val="24"/>
          <w:szCs w:val="24"/>
        </w:rPr>
        <w:t xml:space="preserve"> Соединить большой, средний и безымянный пальцы правой руки, указательный палец и мизинец слегка согнуть, поднять вверх.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35.«Ножницы</w:t>
      </w:r>
      <w:r w:rsidRPr="00AB5D24">
        <w:rPr>
          <w:rFonts w:ascii="Times New Roman" w:hAnsi="Times New Roman" w:cs="Times New Roman"/>
          <w:sz w:val="24"/>
          <w:szCs w:val="24"/>
        </w:rPr>
        <w:t xml:space="preserve">». Указательный и средний пальцы правой и левой рук имитируют стрижку ножницами. </w:t>
      </w:r>
      <w:r w:rsidRPr="00AB5D24">
        <w:rPr>
          <w:rFonts w:ascii="Times New Roman" w:hAnsi="Times New Roman" w:cs="Times New Roman"/>
          <w:b/>
          <w:sz w:val="24"/>
          <w:szCs w:val="24"/>
        </w:rPr>
        <w:t>36.«Колокол ».</w:t>
      </w:r>
      <w:r w:rsidRPr="00AB5D24">
        <w:rPr>
          <w:rFonts w:ascii="Times New Roman" w:hAnsi="Times New Roman" w:cs="Times New Roman"/>
          <w:sz w:val="24"/>
          <w:szCs w:val="24"/>
        </w:rPr>
        <w:t xml:space="preserve"> Скрестив пальцы обеих рук, тыльные стороны обратить вверх, спустить средний палец правой руки вниз и свободно вращать им.</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 xml:space="preserve"> 37.«Дом</w:t>
      </w:r>
      <w:r w:rsidRPr="00AB5D24">
        <w:rPr>
          <w:rFonts w:ascii="Times New Roman" w:hAnsi="Times New Roman" w:cs="Times New Roman"/>
          <w:sz w:val="24"/>
          <w:szCs w:val="24"/>
        </w:rPr>
        <w:t xml:space="preserve">». Соединить наклонно кончики пальцев правой и левой руки.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38.«Бочонок с водой</w:t>
      </w:r>
      <w:r w:rsidRPr="00AB5D24">
        <w:rPr>
          <w:rFonts w:ascii="Times New Roman" w:hAnsi="Times New Roman" w:cs="Times New Roman"/>
          <w:sz w:val="24"/>
          <w:szCs w:val="24"/>
        </w:rPr>
        <w:t xml:space="preserve">». Слегка согнуть пальцы левой руки в кулак, оставив сверху отверстие. </w:t>
      </w:r>
      <w:r w:rsidRPr="00AB5D24">
        <w:rPr>
          <w:rFonts w:ascii="Times New Roman" w:hAnsi="Times New Roman" w:cs="Times New Roman"/>
          <w:b/>
          <w:sz w:val="24"/>
          <w:szCs w:val="24"/>
        </w:rPr>
        <w:t>39.«Пожарные».</w:t>
      </w:r>
      <w:r w:rsidRPr="00AB5D24">
        <w:rPr>
          <w:rFonts w:ascii="Times New Roman" w:hAnsi="Times New Roman" w:cs="Times New Roman"/>
          <w:sz w:val="24"/>
          <w:szCs w:val="24"/>
        </w:rPr>
        <w:t xml:space="preserve"> Упражнение с предметом: используется игрушечная лестница, указательный и средний пальцы бегут по ней.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40.Потешка «Прятки».</w:t>
      </w:r>
      <w:r w:rsidRPr="00AB5D24">
        <w:rPr>
          <w:rFonts w:ascii="Times New Roman" w:hAnsi="Times New Roman" w:cs="Times New Roman"/>
          <w:sz w:val="24"/>
          <w:szCs w:val="24"/>
        </w:rPr>
        <w:t xml:space="preserve"> Сжимание и разжимание рук в ритме стиха: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В прятки пальчики играли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И головки убирали.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Вот так, вот так</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 Так головки убирали.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41.«Птички летают».</w:t>
      </w:r>
      <w:r w:rsidRPr="00AB5D24">
        <w:rPr>
          <w:rFonts w:ascii="Times New Roman" w:hAnsi="Times New Roman" w:cs="Times New Roman"/>
          <w:sz w:val="24"/>
          <w:szCs w:val="24"/>
        </w:rPr>
        <w:t xml:space="preserve"> Пальцами обеих рук производить движения вверх-вниз.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42.«Птица, высиживающая птенцов ».</w:t>
      </w:r>
      <w:r w:rsidRPr="00AB5D24">
        <w:rPr>
          <w:rFonts w:ascii="Times New Roman" w:hAnsi="Times New Roman" w:cs="Times New Roman"/>
          <w:sz w:val="24"/>
          <w:szCs w:val="24"/>
        </w:rPr>
        <w:t xml:space="preserve"> Пальцы одной руки слегка прикрыты и согнуты, другая рука покоится между большим и указательным пальцами.</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 xml:space="preserve"> 43.«Птички клюют».</w:t>
      </w:r>
      <w:r w:rsidRPr="00AB5D24">
        <w:rPr>
          <w:rFonts w:ascii="Times New Roman" w:hAnsi="Times New Roman" w:cs="Times New Roman"/>
          <w:sz w:val="24"/>
          <w:szCs w:val="24"/>
        </w:rPr>
        <w:t xml:space="preserve"> Большой палец поочередно соединять с остальными пальцами.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44.«Полет птицы».</w:t>
      </w:r>
      <w:r w:rsidRPr="00AB5D24">
        <w:rPr>
          <w:rFonts w:ascii="Times New Roman" w:hAnsi="Times New Roman" w:cs="Times New Roman"/>
          <w:sz w:val="24"/>
          <w:szCs w:val="24"/>
        </w:rPr>
        <w:t xml:space="preserve"> Пальцы рук прогибаются назад и сгибаются вперед.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45.«Зайчик»</w:t>
      </w:r>
      <w:r w:rsidRPr="00AB5D24">
        <w:rPr>
          <w:rFonts w:ascii="Times New Roman" w:hAnsi="Times New Roman" w:cs="Times New Roman"/>
          <w:sz w:val="24"/>
          <w:szCs w:val="24"/>
        </w:rPr>
        <w:t xml:space="preserve">. Указательный и средний пальцы разведены, безымянный и мизинец полусогнуты и наклонены к </w:t>
      </w:r>
      <w:proofErr w:type="gramStart"/>
      <w:r w:rsidRPr="00AB5D24">
        <w:rPr>
          <w:rFonts w:ascii="Times New Roman" w:hAnsi="Times New Roman" w:cs="Times New Roman"/>
          <w:sz w:val="24"/>
          <w:szCs w:val="24"/>
        </w:rPr>
        <w:t>большому</w:t>
      </w:r>
      <w:proofErr w:type="gramEnd"/>
      <w:r w:rsidRPr="00AB5D24">
        <w:rPr>
          <w:rFonts w:ascii="Times New Roman" w:hAnsi="Times New Roman" w:cs="Times New Roman"/>
          <w:sz w:val="24"/>
          <w:szCs w:val="24"/>
        </w:rPr>
        <w:t>.</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46.«Большой зайчик».</w:t>
      </w:r>
      <w:r w:rsidRPr="00AB5D24">
        <w:rPr>
          <w:rFonts w:ascii="Times New Roman" w:hAnsi="Times New Roman" w:cs="Times New Roman"/>
          <w:sz w:val="24"/>
          <w:szCs w:val="24"/>
        </w:rPr>
        <w:t xml:space="preserve"> Руки на столе ладонью вниз, три первых пальца вытянуты вперед, два последних загнуты.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47.«Бежит собачка».</w:t>
      </w:r>
      <w:r w:rsidRPr="00AB5D24">
        <w:rPr>
          <w:rFonts w:ascii="Times New Roman" w:hAnsi="Times New Roman" w:cs="Times New Roman"/>
          <w:sz w:val="24"/>
          <w:szCs w:val="24"/>
        </w:rPr>
        <w:t xml:space="preserve"> Рука на столе ладонью вниз, указательный палец вытянут вперед, остальные «бегут» по столу.</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lastRenderedPageBreak/>
        <w:t xml:space="preserve"> </w:t>
      </w:r>
      <w:r w:rsidRPr="00AB5D24">
        <w:rPr>
          <w:rFonts w:ascii="Times New Roman" w:hAnsi="Times New Roman" w:cs="Times New Roman"/>
          <w:b/>
          <w:sz w:val="24"/>
          <w:szCs w:val="24"/>
        </w:rPr>
        <w:t>48. «Собачка</w:t>
      </w:r>
      <w:r w:rsidRPr="00AB5D24">
        <w:rPr>
          <w:rFonts w:ascii="Times New Roman" w:hAnsi="Times New Roman" w:cs="Times New Roman"/>
          <w:sz w:val="24"/>
          <w:szCs w:val="24"/>
        </w:rPr>
        <w:t xml:space="preserve"> ». Локоть левой руки на столе, рука сжата в кулак, указательный и большой пальцы вытянуты вверх, локоть двигается вперед - бегущая женщина. Правая рука изображает собачку.</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49. «Цветок».</w:t>
      </w:r>
      <w:r w:rsidRPr="00AB5D24">
        <w:rPr>
          <w:rFonts w:ascii="Times New Roman" w:hAnsi="Times New Roman" w:cs="Times New Roman"/>
          <w:sz w:val="24"/>
          <w:szCs w:val="24"/>
        </w:rPr>
        <w:t xml:space="preserve"> Обе ладони соединены, пальцы округлены и слегка разведены.</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w:t>
      </w:r>
      <w:r w:rsidRPr="00AB5D24">
        <w:rPr>
          <w:rFonts w:ascii="Times New Roman" w:hAnsi="Times New Roman" w:cs="Times New Roman"/>
          <w:b/>
          <w:sz w:val="24"/>
          <w:szCs w:val="24"/>
        </w:rPr>
        <w:t>50.«Корень растения».</w:t>
      </w:r>
      <w:r w:rsidRPr="00AB5D24">
        <w:rPr>
          <w:rFonts w:ascii="Times New Roman" w:hAnsi="Times New Roman" w:cs="Times New Roman"/>
          <w:sz w:val="24"/>
          <w:szCs w:val="24"/>
        </w:rPr>
        <w:t xml:space="preserve"> Тыльные стороны ладоней соединены, пальцы опущены вниз.</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51.«Прорасти растение».</w:t>
      </w:r>
      <w:r w:rsidRPr="00AB5D24">
        <w:rPr>
          <w:rFonts w:ascii="Times New Roman" w:hAnsi="Times New Roman" w:cs="Times New Roman"/>
          <w:sz w:val="24"/>
          <w:szCs w:val="24"/>
        </w:rPr>
        <w:t xml:space="preserve"> Пальцы сжаты в кулак, плотно прижаты друг к другу, затем они медленно поднимаются вверх до высоты большого пальца.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52.«Елка</w:t>
      </w:r>
      <w:r w:rsidRPr="00AB5D24">
        <w:rPr>
          <w:rFonts w:ascii="Times New Roman" w:hAnsi="Times New Roman" w:cs="Times New Roman"/>
          <w:sz w:val="24"/>
          <w:szCs w:val="24"/>
        </w:rPr>
        <w:t xml:space="preserve">». Пальцы обеих рук скрещены.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b/>
          <w:sz w:val="24"/>
          <w:szCs w:val="24"/>
        </w:rPr>
        <w:t>53.«Малыш взбирается на дерево».</w:t>
      </w:r>
      <w:r w:rsidRPr="00AB5D24">
        <w:rPr>
          <w:rFonts w:ascii="Times New Roman" w:hAnsi="Times New Roman" w:cs="Times New Roman"/>
          <w:sz w:val="24"/>
          <w:szCs w:val="24"/>
        </w:rPr>
        <w:t xml:space="preserve"> Локоть правой руки на столе, пальцы широко разведены - дерево. Два пальца левой руки взбираются вверх по предплечью. </w:t>
      </w:r>
    </w:p>
    <w:p w:rsidR="001E28F6" w:rsidRPr="00AB5D24" w:rsidRDefault="001E28F6" w:rsidP="001E28F6">
      <w:pPr>
        <w:spacing w:after="0"/>
        <w:rPr>
          <w:rFonts w:ascii="Times New Roman" w:hAnsi="Times New Roman" w:cs="Times New Roman"/>
          <w:b/>
          <w:sz w:val="24"/>
          <w:szCs w:val="24"/>
        </w:rPr>
      </w:pPr>
      <w:r w:rsidRPr="00AB5D24">
        <w:rPr>
          <w:rFonts w:ascii="Times New Roman" w:hAnsi="Times New Roman" w:cs="Times New Roman"/>
          <w:b/>
          <w:sz w:val="24"/>
          <w:szCs w:val="24"/>
        </w:rPr>
        <w:t>54..Потешка «Апельсин».</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Мы делили апельсин.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Эта долька для ежа,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Апельсин всего один.</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Эта долька для чижа,</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 Эта долька для кота,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Эта долька для бобра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 xml:space="preserve">Эта долька для крота, </w:t>
      </w:r>
    </w:p>
    <w:p w:rsidR="001E28F6" w:rsidRPr="00AB5D24" w:rsidRDefault="001E28F6" w:rsidP="001E28F6">
      <w:pPr>
        <w:spacing w:after="0"/>
        <w:rPr>
          <w:rFonts w:ascii="Times New Roman" w:hAnsi="Times New Roman" w:cs="Times New Roman"/>
          <w:sz w:val="24"/>
          <w:szCs w:val="24"/>
        </w:rPr>
      </w:pPr>
      <w:r w:rsidRPr="00AB5D24">
        <w:rPr>
          <w:rFonts w:ascii="Times New Roman" w:hAnsi="Times New Roman" w:cs="Times New Roman"/>
          <w:sz w:val="24"/>
          <w:szCs w:val="24"/>
        </w:rPr>
        <w:t>Ну, а волку кожура</w:t>
      </w:r>
    </w:p>
    <w:p w:rsidR="001E28F6" w:rsidRPr="00AB5D24" w:rsidRDefault="001E28F6" w:rsidP="001E28F6">
      <w:pPr>
        <w:rPr>
          <w:rFonts w:ascii="Times New Roman" w:hAnsi="Times New Roman" w:cs="Times New Roman"/>
          <w:sz w:val="24"/>
          <w:szCs w:val="24"/>
        </w:rPr>
      </w:pPr>
    </w:p>
    <w:p w:rsidR="001E28F6" w:rsidRDefault="001E28F6"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Pr="00E40DA5" w:rsidRDefault="00E40DA5" w:rsidP="00E40DA5">
      <w:pPr>
        <w:spacing w:after="0" w:line="270" w:lineRule="atLeast"/>
        <w:jc w:val="center"/>
        <w:rPr>
          <w:rFonts w:ascii="Times New Roman" w:eastAsia="Times New Roman" w:hAnsi="Times New Roman" w:cs="Times New Roman"/>
          <w:sz w:val="24"/>
          <w:szCs w:val="24"/>
        </w:rPr>
      </w:pPr>
      <w:r w:rsidRPr="00E40DA5">
        <w:rPr>
          <w:rFonts w:ascii="Times New Roman" w:eastAsia="Times New Roman" w:hAnsi="Times New Roman" w:cs="Times New Roman"/>
          <w:sz w:val="24"/>
          <w:szCs w:val="24"/>
        </w:rPr>
        <w:lastRenderedPageBreak/>
        <w:t>муниципальное казённое  дошкольное образовательное учреждение</w:t>
      </w:r>
    </w:p>
    <w:p w:rsidR="00E40DA5" w:rsidRPr="00E40DA5" w:rsidRDefault="00E40DA5" w:rsidP="00E40DA5">
      <w:pPr>
        <w:spacing w:after="0" w:line="270" w:lineRule="atLeast"/>
        <w:jc w:val="center"/>
        <w:rPr>
          <w:rFonts w:ascii="Times New Roman" w:eastAsia="Times New Roman" w:hAnsi="Times New Roman" w:cs="Times New Roman"/>
          <w:sz w:val="24"/>
          <w:szCs w:val="24"/>
        </w:rPr>
      </w:pPr>
      <w:r w:rsidRPr="00E40DA5">
        <w:rPr>
          <w:rFonts w:ascii="Times New Roman" w:eastAsia="Times New Roman" w:hAnsi="Times New Roman" w:cs="Times New Roman"/>
          <w:sz w:val="24"/>
          <w:szCs w:val="24"/>
        </w:rPr>
        <w:t xml:space="preserve"> «Детский сад  «Сказка»</w:t>
      </w:r>
    </w:p>
    <w:p w:rsidR="00E40DA5" w:rsidRDefault="00E40DA5" w:rsidP="00E40DA5">
      <w:pPr>
        <w:spacing w:after="0" w:line="270" w:lineRule="atLeast"/>
        <w:rPr>
          <w:rFonts w:ascii="Arial" w:eastAsia="Times New Roman" w:hAnsi="Arial" w:cs="Arial"/>
          <w:color w:val="444444"/>
          <w:sz w:val="18"/>
          <w:szCs w:val="18"/>
        </w:rPr>
      </w:pPr>
    </w:p>
    <w:p w:rsidR="00E40DA5" w:rsidRPr="00E40DA5" w:rsidRDefault="00E40DA5" w:rsidP="00E40DA5">
      <w:pPr>
        <w:spacing w:after="0" w:line="270" w:lineRule="atLeast"/>
        <w:jc w:val="center"/>
        <w:rPr>
          <w:rFonts w:ascii="Times New Roman" w:eastAsia="Times New Roman" w:hAnsi="Times New Roman" w:cs="Times New Roman"/>
          <w:sz w:val="36"/>
          <w:szCs w:val="36"/>
        </w:rPr>
      </w:pPr>
      <w:r w:rsidRPr="00E40DA5">
        <w:rPr>
          <w:rFonts w:ascii="Times New Roman" w:eastAsia="Times New Roman" w:hAnsi="Times New Roman" w:cs="Times New Roman"/>
          <w:sz w:val="36"/>
          <w:szCs w:val="36"/>
        </w:rPr>
        <w:t>Консультация для воспитателей</w:t>
      </w:r>
    </w:p>
    <w:p w:rsidR="00E40DA5" w:rsidRPr="00DC26C4" w:rsidRDefault="00E40DA5" w:rsidP="00E40DA5">
      <w:pPr>
        <w:spacing w:after="0"/>
        <w:rPr>
          <w:rFonts w:ascii="Times New Roman" w:hAnsi="Times New Roman" w:cs="Times New Roman"/>
          <w:sz w:val="26"/>
          <w:szCs w:val="26"/>
        </w:rPr>
      </w:pPr>
    </w:p>
    <w:p w:rsidR="00E40DA5" w:rsidRPr="00DC26C4" w:rsidRDefault="00E40DA5" w:rsidP="00E40DA5">
      <w:pPr>
        <w:pStyle w:val="a5"/>
        <w:spacing w:after="0"/>
        <w:jc w:val="center"/>
        <w:rPr>
          <w:rFonts w:cs="Times New Roman"/>
          <w:b/>
          <w:sz w:val="40"/>
          <w:szCs w:val="40"/>
        </w:rPr>
      </w:pPr>
      <w:r>
        <w:rPr>
          <w:rFonts w:cs="Times New Roman"/>
          <w:b/>
          <w:sz w:val="52"/>
          <w:szCs w:val="48"/>
        </w:rPr>
        <w:t>«</w:t>
      </w:r>
      <w:r w:rsidRPr="00DC26C4">
        <w:rPr>
          <w:rFonts w:cs="Times New Roman"/>
          <w:b/>
          <w:sz w:val="40"/>
          <w:szCs w:val="40"/>
        </w:rPr>
        <w:t>Двигательный режим</w:t>
      </w:r>
    </w:p>
    <w:p w:rsidR="00E40DA5" w:rsidRPr="00DC26C4" w:rsidRDefault="00E40DA5" w:rsidP="00E40DA5">
      <w:pPr>
        <w:pStyle w:val="a5"/>
        <w:spacing w:after="0"/>
        <w:jc w:val="center"/>
        <w:rPr>
          <w:rFonts w:cs="Times New Roman"/>
          <w:b/>
          <w:sz w:val="40"/>
          <w:szCs w:val="40"/>
        </w:rPr>
      </w:pPr>
      <w:r w:rsidRPr="00DC26C4">
        <w:rPr>
          <w:rFonts w:cs="Times New Roman"/>
          <w:b/>
          <w:sz w:val="40"/>
          <w:szCs w:val="40"/>
        </w:rPr>
        <w:t>как фактор формирования</w:t>
      </w:r>
    </w:p>
    <w:p w:rsidR="00E40DA5" w:rsidRPr="00DC26C4" w:rsidRDefault="00E40DA5" w:rsidP="00E40DA5">
      <w:pPr>
        <w:pStyle w:val="a5"/>
        <w:spacing w:after="0"/>
        <w:jc w:val="center"/>
        <w:rPr>
          <w:rFonts w:cs="Times New Roman"/>
          <w:b/>
          <w:sz w:val="40"/>
          <w:szCs w:val="40"/>
        </w:rPr>
      </w:pPr>
      <w:r w:rsidRPr="00DC26C4">
        <w:rPr>
          <w:rFonts w:cs="Times New Roman"/>
          <w:b/>
          <w:sz w:val="40"/>
          <w:szCs w:val="40"/>
        </w:rPr>
        <w:t>полноценного развития детского организма».</w:t>
      </w:r>
    </w:p>
    <w:p w:rsidR="00E40DA5" w:rsidRDefault="00E40DA5" w:rsidP="00E40DA5">
      <w:pPr>
        <w:spacing w:after="0"/>
        <w:jc w:val="center"/>
        <w:rPr>
          <w:rFonts w:ascii="Times New Roman" w:hAnsi="Times New Roman" w:cs="Times New Roman"/>
          <w:szCs w:val="26"/>
        </w:rPr>
      </w:pPr>
    </w:p>
    <w:p w:rsidR="00E40DA5" w:rsidRPr="00DC26C4" w:rsidRDefault="00E40DA5" w:rsidP="00E40DA5">
      <w:pPr>
        <w:spacing w:after="0" w:line="240" w:lineRule="auto"/>
        <w:jc w:val="right"/>
        <w:rPr>
          <w:rFonts w:ascii="Times New Roman" w:eastAsia="Times New Roman" w:hAnsi="Times New Roman" w:cs="Times New Roman"/>
          <w:sz w:val="24"/>
          <w:szCs w:val="24"/>
          <w:lang w:eastAsia="ru-RU"/>
        </w:rPr>
      </w:pPr>
      <w:r w:rsidRPr="00DC26C4">
        <w:rPr>
          <w:rFonts w:ascii="Times New Roman" w:hAnsi="Times New Roman" w:cs="Times New Roman"/>
          <w:sz w:val="24"/>
          <w:szCs w:val="24"/>
        </w:rPr>
        <w:t>Подготовила:</w:t>
      </w:r>
    </w:p>
    <w:p w:rsidR="00E40DA5" w:rsidRPr="001A11D6" w:rsidRDefault="00E40DA5" w:rsidP="00E40DA5">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1A11D6">
        <w:rPr>
          <w:rFonts w:ascii="Times New Roman" w:eastAsia="Times New Roman" w:hAnsi="Times New Roman" w:cs="Times New Roman"/>
          <w:sz w:val="24"/>
          <w:szCs w:val="24"/>
          <w:lang w:eastAsia="ru-RU"/>
        </w:rPr>
        <w:t xml:space="preserve">нструктор по физкультуре </w:t>
      </w:r>
    </w:p>
    <w:p w:rsidR="00E40DA5" w:rsidRDefault="00E40DA5" w:rsidP="00E40DA5">
      <w:pPr>
        <w:spacing w:after="0" w:line="240" w:lineRule="auto"/>
        <w:jc w:val="right"/>
        <w:rPr>
          <w:rFonts w:ascii="Times New Roman" w:eastAsia="Times New Roman" w:hAnsi="Times New Roman" w:cs="Times New Roman"/>
          <w:sz w:val="28"/>
          <w:szCs w:val="24"/>
          <w:lang w:eastAsia="ru-RU"/>
        </w:rPr>
      </w:pPr>
      <w:proofErr w:type="spellStart"/>
      <w:r w:rsidRPr="001A11D6">
        <w:rPr>
          <w:rFonts w:ascii="Times New Roman" w:eastAsia="Times New Roman" w:hAnsi="Times New Roman" w:cs="Times New Roman"/>
          <w:sz w:val="24"/>
          <w:szCs w:val="24"/>
          <w:lang w:eastAsia="ru-RU"/>
        </w:rPr>
        <w:t>Солпанова</w:t>
      </w:r>
      <w:proofErr w:type="spellEnd"/>
      <w:r w:rsidRPr="001A11D6">
        <w:rPr>
          <w:rFonts w:ascii="Times New Roman" w:eastAsia="Times New Roman" w:hAnsi="Times New Roman" w:cs="Times New Roman"/>
          <w:sz w:val="24"/>
          <w:szCs w:val="24"/>
          <w:lang w:eastAsia="ru-RU"/>
        </w:rPr>
        <w:t xml:space="preserve"> И.Г</w:t>
      </w:r>
      <w:r>
        <w:rPr>
          <w:rFonts w:ascii="Times New Roman" w:eastAsia="Times New Roman" w:hAnsi="Times New Roman" w:cs="Times New Roman"/>
          <w:sz w:val="28"/>
          <w:szCs w:val="24"/>
          <w:lang w:eastAsia="ru-RU"/>
        </w:rPr>
        <w:t>.</w:t>
      </w:r>
      <w:bookmarkStart w:id="0" w:name="_GoBack"/>
      <w:bookmarkEnd w:id="0"/>
    </w:p>
    <w:p w:rsidR="00E40DA5" w:rsidRDefault="00E40DA5" w:rsidP="00E40DA5">
      <w:pPr>
        <w:spacing w:after="0" w:line="240" w:lineRule="auto"/>
        <w:ind w:firstLine="851"/>
        <w:jc w:val="both"/>
        <w:rPr>
          <w:rFonts w:ascii="Times New Roman" w:eastAsia="Times New Roman" w:hAnsi="Times New Roman" w:cs="Times New Roman"/>
          <w:sz w:val="28"/>
          <w:szCs w:val="24"/>
          <w:lang w:eastAsia="ru-RU"/>
        </w:rPr>
      </w:pP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Дошкольный возраст является периодом наиболее быстрого развития строения и функций организма ребенка. Крепкий полноценно физически развивающийся ребенок меньше подвержен заболеваниям, а, заболев, справляется с ними с меньшими отрицательными последствиями. Поэтому создание всех необходимых условий для укрепления здоровья и правильного развития организма детей дошкольного возраста – задача первостепенной важности. </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Одним из условий нормального роста и развития ребенка, повышения сопротивляемости его организма, является достаточная двигательная деятельность. Именно двигательная деятельность как основа жизнеобеспечения детского организма оказывает воздействие на рост и развитие нервно – психического состояния, функциональные возможности и работоспособность ребенка.</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каждого возрастного периода существует свой оптимальный уровень двигательной деятельности, в связи с интенсивным обменом веществ и пластическими процессами роста потребность в движении, четко регламентируемый оптимальным двигательным режимом ДОУ. </w:t>
      </w:r>
    </w:p>
    <w:p w:rsidR="00E40DA5" w:rsidRDefault="00E40DA5" w:rsidP="00E40DA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Понятие </w:t>
      </w:r>
      <w:r>
        <w:rPr>
          <w:rFonts w:ascii="Times New Roman" w:eastAsia="Times New Roman" w:hAnsi="Times New Roman" w:cs="Times New Roman"/>
          <w:b/>
          <w:sz w:val="26"/>
          <w:szCs w:val="26"/>
          <w:lang w:eastAsia="ru-RU"/>
        </w:rPr>
        <w:t>“двигательный режим”</w:t>
      </w:r>
      <w:r>
        <w:rPr>
          <w:rFonts w:ascii="Times New Roman" w:eastAsia="Times New Roman" w:hAnsi="Times New Roman" w:cs="Times New Roman"/>
          <w:sz w:val="26"/>
          <w:szCs w:val="26"/>
          <w:lang w:eastAsia="ru-RU"/>
        </w:rPr>
        <w:t xml:space="preserve"> включает в себя продолжительность, повторяемость и распределение всех видов физической деятельности в течение. И, включает в себя все виды организованной и самостоятельной деятельности, в которых четко выступают локомоторные (связанные с перемещением в пространстве) действия детей.</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Учитывая индивидуальные особенности двигательной деятельности детей, избирательное отношение к отдельным движениям, поступление новых детей в дошкольное учреждение, оптимизации двигательного режима свойственна гибкость, но и одновременно четкая структуризация: </w:t>
      </w:r>
    </w:p>
    <w:p w:rsidR="00E40DA5" w:rsidRDefault="00E40DA5" w:rsidP="00E40DA5">
      <w:pPr>
        <w:pStyle w:val="a4"/>
        <w:numPr>
          <w:ilvl w:val="0"/>
          <w:numId w:val="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общая продолжительность двигательной активности занимает не менее 60% периода бодрствования;</w:t>
      </w:r>
    </w:p>
    <w:p w:rsidR="00E40DA5" w:rsidRDefault="00E40DA5" w:rsidP="00E40DA5">
      <w:pPr>
        <w:numPr>
          <w:ilvl w:val="0"/>
          <w:numId w:val="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содержанием двигательного режима является двигательная деятельность, разнообразная по составу движений, физическим упражнениям;</w:t>
      </w:r>
    </w:p>
    <w:p w:rsidR="00E40DA5" w:rsidRDefault="00E40DA5" w:rsidP="00E40DA5">
      <w:pPr>
        <w:numPr>
          <w:ilvl w:val="0"/>
          <w:numId w:val="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определенная часть двигательного режима, в которую входят как физические упражнения, специально подобранные для формирования систем и функций организма, так и коррекционная работа, которые проходят через индивидуальные и организационные формы работы;</w:t>
      </w:r>
    </w:p>
    <w:p w:rsidR="00E40DA5" w:rsidRDefault="00E40DA5" w:rsidP="00E40DA5">
      <w:pPr>
        <w:numPr>
          <w:ilvl w:val="0"/>
          <w:numId w:val="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периоды активности чередуются со “спокойными” видами деятельности;</w:t>
      </w:r>
    </w:p>
    <w:p w:rsidR="00E40DA5" w:rsidRDefault="00E40DA5" w:rsidP="00E40DA5">
      <w:pPr>
        <w:numPr>
          <w:ilvl w:val="0"/>
          <w:numId w:val="1"/>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каждому ребенку необходимо дать возможность двигаться самостоятельно. </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формы организации физического воспитания в единстве представляют </w:t>
      </w:r>
      <w:r>
        <w:rPr>
          <w:rFonts w:ascii="Times New Roman" w:eastAsia="Times New Roman" w:hAnsi="Times New Roman" w:cs="Times New Roman"/>
          <w:b/>
          <w:i/>
          <w:sz w:val="26"/>
          <w:szCs w:val="26"/>
          <w:lang w:eastAsia="ru-RU"/>
        </w:rPr>
        <w:t>суммарную физическую нагрузку за день</w:t>
      </w:r>
      <w:r>
        <w:rPr>
          <w:rFonts w:ascii="Times New Roman" w:eastAsia="Times New Roman" w:hAnsi="Times New Roman" w:cs="Times New Roman"/>
          <w:sz w:val="26"/>
          <w:szCs w:val="26"/>
          <w:lang w:eastAsia="ru-RU"/>
        </w:rPr>
        <w:t>, которая должна отвечать индивидуальным возможностям детей.</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Нагрузка распределяется в течение дня с учетом времени, наиболее естественного для той или иной деятельности, носит волнообразный характер.</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Самые высокие двигательно-физические нагрузки приходятся на время первой прогулки (с 10 до 12 часов). Однако в те дни, когда проводятся физкультурные занятия, для прогулки подбираются более спокойные виды деятельности.</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Следует осторожно подходить к физическим нагрузкам после дневного сна. В то время нецелесообразны организованные физические упражнения. Лучше всего предоставить детям возможность двигаться самостоятельно, создав для этого условия.</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Обязательна умеренная и целесообразная двигательная деятельность до завтрака и перед занятием, особенно если оно умственного характера. </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результате специальных исследований учеными установлены ориентировочные нормы двигательной деятельности детей. Основными критериями оценки двигательного режима являются</w:t>
      </w:r>
    </w:p>
    <w:p w:rsidR="00E40DA5" w:rsidRDefault="00E40DA5" w:rsidP="00E40DA5">
      <w:pPr>
        <w:spacing w:after="0" w:line="240" w:lineRule="auto"/>
        <w:ind w:firstLine="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объём, </w:t>
      </w:r>
    </w:p>
    <w:p w:rsidR="00E40DA5" w:rsidRDefault="00E40DA5" w:rsidP="00E40DA5">
      <w:pPr>
        <w:spacing w:after="0" w:line="240" w:lineRule="auto"/>
        <w:ind w:firstLine="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продолжительность, </w:t>
      </w:r>
    </w:p>
    <w:p w:rsidR="00E40DA5" w:rsidRDefault="00E40DA5" w:rsidP="00E40DA5">
      <w:pPr>
        <w:spacing w:after="0" w:line="240" w:lineRule="auto"/>
        <w:ind w:firstLine="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содержание,</w:t>
      </w:r>
    </w:p>
    <w:p w:rsidR="00E40DA5" w:rsidRDefault="00E40DA5" w:rsidP="00E40DA5">
      <w:pPr>
        <w:spacing w:after="0" w:line="240" w:lineRule="auto"/>
        <w:ind w:firstLine="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интенсивность двигательной активности.</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Интенсивность двигательной деятельности – </w:t>
      </w:r>
      <w:r>
        <w:rPr>
          <w:rFonts w:ascii="Times New Roman" w:eastAsia="Times New Roman" w:hAnsi="Times New Roman" w:cs="Times New Roman"/>
          <w:b/>
          <w:i/>
          <w:sz w:val="26"/>
          <w:szCs w:val="26"/>
          <w:lang w:eastAsia="ru-RU"/>
        </w:rPr>
        <w:t>среднее количество движений в минуту</w:t>
      </w:r>
      <w:r>
        <w:rPr>
          <w:rFonts w:ascii="Times New Roman" w:eastAsia="Times New Roman" w:hAnsi="Times New Roman" w:cs="Times New Roman"/>
          <w:sz w:val="26"/>
          <w:szCs w:val="26"/>
          <w:lang w:eastAsia="ru-RU"/>
        </w:rPr>
        <w:t xml:space="preserve"> – составляет примерно 38- 42 у детей трех лет, 40-48 – четырех лет, 43-54 – пяти  лет. Это значит, что разовая продолжительность движений очень мала – в среднем от нескольких секунд до 1,5 минуты. Детям свойственна частая смена движений и поз – до 1000-1600 раз в день, благодаря чему происходит поочередное напряжение и отдых различных групп мышц, поэтому дети и не устают. Учитывая эту особенность, следует обеспечить разнообразную деятельность детей, создавать условия для разных движений.</w:t>
      </w:r>
    </w:p>
    <w:p w:rsidR="00E40DA5" w:rsidRDefault="00E40DA5" w:rsidP="00E40DA5">
      <w:pPr>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Движения ребенка можно измерить в условных шагах. Для этого используется специальный прибор-шагомер, который вкладывается в специальный мешочек (чтобы ребенок его не трогал) и прикрепляется к поясу (на бедро). Шагомером измеряется так называемый объем движений. Для измерения естественной двигательной активности шагомером регистрируется двигательная активность за одинаковый временной интервал  (например, с 8 до 17 или 19 час.). В этот день не стимулируется активность ребенка – лучше предоставить ему полную свободу деятельности, создав необходимые условия.</w:t>
      </w:r>
    </w:p>
    <w:p w:rsidR="00E40DA5" w:rsidRDefault="00E40DA5" w:rsidP="00E40DA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Можно условно выделить три группы детей:</w:t>
      </w:r>
    </w:p>
    <w:p w:rsidR="00E40DA5" w:rsidRDefault="00E40DA5" w:rsidP="00E40DA5">
      <w:pPr>
        <w:numPr>
          <w:ilvl w:val="0"/>
          <w:numId w:val="2"/>
        </w:numPr>
        <w:tabs>
          <w:tab w:val="num" w:pos="284"/>
        </w:tabs>
        <w:spacing w:after="0" w:line="240" w:lineRule="auto"/>
        <w:ind w:left="284" w:hanging="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поведение детей средней подвижности  (плавное и спокойное) подвижность их равномерна на протяжении всего дня. Как правило, таких детей примерно половина в группе или чуть больше. При хороших условиях они самостоятельно активны. Движения их обычно достаточно развиты, уверенные, целенаправленные, четкие. Их двигательная активность </w:t>
      </w:r>
      <w:proofErr w:type="spellStart"/>
      <w:r>
        <w:rPr>
          <w:rFonts w:ascii="Times New Roman" w:eastAsia="Times New Roman" w:hAnsi="Times New Roman" w:cs="Times New Roman"/>
          <w:sz w:val="26"/>
          <w:szCs w:val="26"/>
          <w:lang w:eastAsia="ru-RU"/>
        </w:rPr>
        <w:t>саморегулируема</w:t>
      </w:r>
      <w:proofErr w:type="spellEnd"/>
      <w:r>
        <w:rPr>
          <w:rFonts w:ascii="Times New Roman" w:eastAsia="Times New Roman" w:hAnsi="Times New Roman" w:cs="Times New Roman"/>
          <w:sz w:val="26"/>
          <w:szCs w:val="26"/>
          <w:lang w:eastAsia="ru-RU"/>
        </w:rPr>
        <w:t>, не требует особого внимания взрослых.</w:t>
      </w:r>
    </w:p>
    <w:p w:rsidR="00E40DA5" w:rsidRDefault="00E40DA5" w:rsidP="00E40DA5">
      <w:pPr>
        <w:numPr>
          <w:ilvl w:val="0"/>
          <w:numId w:val="2"/>
        </w:numPr>
        <w:tabs>
          <w:tab w:val="num" w:pos="284"/>
        </w:tabs>
        <w:spacing w:after="0" w:line="240" w:lineRule="auto"/>
        <w:ind w:left="284" w:hanging="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Дети большой подвижности всегда заметны, хотя и составляют примерно четвертую часть от общей численности. Они находят возможность двигаться в </w:t>
      </w:r>
      <w:r>
        <w:rPr>
          <w:rFonts w:ascii="Times New Roman" w:eastAsia="Times New Roman" w:hAnsi="Times New Roman" w:cs="Times New Roman"/>
          <w:sz w:val="26"/>
          <w:szCs w:val="26"/>
          <w:lang w:eastAsia="ru-RU"/>
        </w:rPr>
        <w:lastRenderedPageBreak/>
        <w:t xml:space="preserve">любых условиях. Из всех видов движений выбирают чаще бег, прыжки; избегают движений, требующих точности и сдержанности. Движения их быстры, резки, часто, как кажется, бесцельны. Из-за высокой интенсивности они </w:t>
      </w:r>
      <w:proofErr w:type="gramStart"/>
      <w:r>
        <w:rPr>
          <w:rFonts w:ascii="Times New Roman" w:eastAsia="Times New Roman" w:hAnsi="Times New Roman" w:cs="Times New Roman"/>
          <w:sz w:val="26"/>
          <w:szCs w:val="26"/>
          <w:lang w:eastAsia="ru-RU"/>
        </w:rPr>
        <w:t>как бы не успевают</w:t>
      </w:r>
      <w:proofErr w:type="gramEnd"/>
      <w:r>
        <w:rPr>
          <w:rFonts w:ascii="Times New Roman" w:eastAsia="Times New Roman" w:hAnsi="Times New Roman" w:cs="Times New Roman"/>
          <w:sz w:val="26"/>
          <w:szCs w:val="26"/>
          <w:lang w:eastAsia="ru-RU"/>
        </w:rPr>
        <w:t xml:space="preserve"> вникнуть в суть своей деятельности, не могут управлять в должной степени своими движениями. Чрезмерная подвижность является сильным раздражителем для нервной системы, поэтому эти дети отличаются неуравновешенным поведением, чаще других попадают в конфликтные ситуации. Они с трудом засыпают, спят неспокойно. Дети, у которых двигательная деятельность, не имеющая определенной направленности, занимает более 50 % времени, отличаются расторможенностью, </w:t>
      </w:r>
      <w:proofErr w:type="gramStart"/>
      <w:r>
        <w:rPr>
          <w:rFonts w:ascii="Times New Roman" w:eastAsia="Times New Roman" w:hAnsi="Times New Roman" w:cs="Times New Roman"/>
          <w:sz w:val="26"/>
          <w:szCs w:val="26"/>
          <w:lang w:eastAsia="ru-RU"/>
        </w:rPr>
        <w:t>крикливостью</w:t>
      </w:r>
      <w:proofErr w:type="gramEnd"/>
      <w:r>
        <w:rPr>
          <w:rFonts w:ascii="Times New Roman" w:eastAsia="Times New Roman" w:hAnsi="Times New Roman" w:cs="Times New Roman"/>
          <w:sz w:val="26"/>
          <w:szCs w:val="26"/>
          <w:lang w:eastAsia="ru-RU"/>
        </w:rPr>
        <w:t>, несдержанностью и даже агрессивностью. Высокая двигательная активность быстро утомляет их, не дает возможности самостоятельно переключиться на спокойные виды деятельности, требующие внимания, усидчивости.</w:t>
      </w:r>
    </w:p>
    <w:p w:rsidR="00E40DA5" w:rsidRDefault="00E40DA5" w:rsidP="00E40DA5">
      <w:pPr>
        <w:spacing w:after="0" w:line="240" w:lineRule="auto"/>
        <w:ind w:left="284" w:hanging="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p>
    <w:p w:rsidR="00E40DA5" w:rsidRDefault="00E40DA5" w:rsidP="00E40DA5">
      <w:pPr>
        <w:spacing w:after="0" w:line="240" w:lineRule="auto"/>
        <w:ind w:left="284" w:hanging="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3.Дети малой подвижности в детском саду составляют примерно одну четвертую часть. Объем двигательной активности у них невелик: от 2700 до 4500 шагов в день, а индивидуальные и сезонные проявления  двигательной активности меньше, чем у детей средней и особенно высокой подвижности. Малоподвижные дети часто вяло, пассивны, быстро устают. В противовес подвижным детям, умеющим найти место для своих игр, они стараются уйти в сторону, чтобы никому не мешать, выбирают деятельность, не требующую большого пространства и движений. Они не решаются вступить в общение со сверстниками, часто отказываются идти в детский сад. У малоподвижных детей отмечается целый ряд неопределенных движений. </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Оздоровительные и воспитательно-образовательные задачи двигательной деятельности детей при оптимальном двигательном режиме осуществляются в различных формах: подвижные игры, прогулки, индивидуальная работа с отдельными детьми и небольшими группами, самостоятельные занятия детей различными видами физических упражнений и физкультурные праздники. Основу для успешного овладения двигательными навыками ребёнок получает на </w:t>
      </w:r>
      <w:r>
        <w:rPr>
          <w:rFonts w:ascii="Times New Roman" w:eastAsia="Times New Roman" w:hAnsi="Times New Roman" w:cs="Times New Roman"/>
          <w:b/>
          <w:i/>
          <w:sz w:val="26"/>
          <w:szCs w:val="26"/>
          <w:lang w:eastAsia="ru-RU"/>
        </w:rPr>
        <w:t>систематической непосредственно образовательной деятельности по физическому воспитанию.</w:t>
      </w:r>
      <w:r>
        <w:rPr>
          <w:rFonts w:ascii="Times New Roman" w:eastAsia="Times New Roman" w:hAnsi="Times New Roman" w:cs="Times New Roman"/>
          <w:sz w:val="26"/>
          <w:szCs w:val="26"/>
          <w:lang w:eastAsia="ru-RU"/>
        </w:rPr>
        <w:t xml:space="preserve"> Однако совершенствование, устойчивость приобретаемых навыков и самостоятельное приобретение их ребёнком в различных условиях жизни не могут осуществляться только путём одной образовательной деятельности. Чтобы дать детям возможность упражняется и самостоятельно применять навыки в своей деятельности, в установленном режиме дня используются различные формы работы.</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Помимо ежедневной </w:t>
      </w:r>
      <w:r>
        <w:rPr>
          <w:rFonts w:ascii="Times New Roman" w:eastAsia="Times New Roman" w:hAnsi="Times New Roman" w:cs="Times New Roman"/>
          <w:b/>
          <w:i/>
          <w:sz w:val="26"/>
          <w:szCs w:val="26"/>
          <w:lang w:eastAsia="ru-RU"/>
        </w:rPr>
        <w:t>утренней гимнастики</w:t>
      </w:r>
      <w:r>
        <w:rPr>
          <w:rFonts w:ascii="Times New Roman" w:eastAsia="Times New Roman" w:hAnsi="Times New Roman" w:cs="Times New Roman"/>
          <w:sz w:val="26"/>
          <w:szCs w:val="26"/>
          <w:lang w:eastAsia="ru-RU"/>
        </w:rPr>
        <w:t xml:space="preserve"> и определённого числа непосредственно образовательной деятельности по физическому воспитанию в неделю, в течение дня обязательно предусматривается время для разнообразных подвижных игр, индивидуальных занятий и </w:t>
      </w:r>
      <w:proofErr w:type="gramStart"/>
      <w:r>
        <w:rPr>
          <w:rFonts w:ascii="Times New Roman" w:eastAsia="Times New Roman" w:hAnsi="Times New Roman" w:cs="Times New Roman"/>
          <w:sz w:val="26"/>
          <w:szCs w:val="26"/>
          <w:lang w:eastAsia="ru-RU"/>
        </w:rPr>
        <w:t>предоставляется возможность детям самостоятельно объединятся</w:t>
      </w:r>
      <w:proofErr w:type="gramEnd"/>
      <w:r>
        <w:rPr>
          <w:rFonts w:ascii="Times New Roman" w:eastAsia="Times New Roman" w:hAnsi="Times New Roman" w:cs="Times New Roman"/>
          <w:sz w:val="26"/>
          <w:szCs w:val="26"/>
          <w:lang w:eastAsia="ru-RU"/>
        </w:rPr>
        <w:t xml:space="preserve"> и играть или упражняться.</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Подвижные игры</w:t>
      </w:r>
      <w:r>
        <w:rPr>
          <w:rFonts w:ascii="Times New Roman" w:eastAsia="Times New Roman" w:hAnsi="Times New Roman" w:cs="Times New Roman"/>
          <w:sz w:val="26"/>
          <w:szCs w:val="26"/>
          <w:lang w:eastAsia="ru-RU"/>
        </w:rPr>
        <w:t xml:space="preserve"> как основная двигательная деятельность детей дошкольного возраста планируется в различное время дня в соответствии с режимом каждой возрастной группы. Среди них имеют место и самостоятельные подвижные игры небольших детских коллективов. </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Подвижные игры и физические упражнения на прогулке являются формой  оптимального двигательного режима. На прогулке длительность игр и упражнений </w:t>
      </w:r>
      <w:r>
        <w:rPr>
          <w:rFonts w:ascii="Times New Roman" w:eastAsia="Times New Roman" w:hAnsi="Times New Roman" w:cs="Times New Roman"/>
          <w:sz w:val="26"/>
          <w:szCs w:val="26"/>
          <w:lang w:eastAsia="ru-RU"/>
        </w:rPr>
        <w:lastRenderedPageBreak/>
        <w:t xml:space="preserve">составляет 10-12 минут, если в этот день планируется непосредственно образовательной деятельности по физическому воспитанию, 30-40 минут в остальные дни. Вечером подвижным играм и физическим упражнениям необходимо отводить 10-15 минут. Эта форма работы открывает широкие возможности для физического совершенствования детей, укрепления их здоровья и закаливания. Важно, чтобы в распоряжении детей был игровой материал, физкультурные пособия и инвентарь, стимулирующий двигательную активность. </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Двигательная среда</w:t>
      </w:r>
      <w:r>
        <w:rPr>
          <w:rFonts w:ascii="Times New Roman" w:eastAsia="Times New Roman" w:hAnsi="Times New Roman" w:cs="Times New Roman"/>
          <w:sz w:val="26"/>
          <w:szCs w:val="26"/>
          <w:lang w:eastAsia="ru-RU"/>
        </w:rPr>
        <w:t xml:space="preserve"> должна быть насыщена различным оборудованием и спортивным инвентарём, способствующим развитию игры. Для стимулирования двигательной активности в группе, на участке необходимо создавать полосы препятствий, чтобы дети могли выполнять различные двигательные задания. Желательно организовывать пространство таким образом, чтобы появилась возможность для многовариантных игр. Кроме того, в группе хорошо иметь картотеку разнообразных игр, движений, упражнений состоящую из карточек на которых схематически изображены </w:t>
      </w:r>
      <w:proofErr w:type="spellStart"/>
      <w:r>
        <w:rPr>
          <w:rFonts w:ascii="Times New Roman" w:eastAsia="Times New Roman" w:hAnsi="Times New Roman" w:cs="Times New Roman"/>
          <w:sz w:val="26"/>
          <w:szCs w:val="26"/>
          <w:lang w:eastAsia="ru-RU"/>
        </w:rPr>
        <w:t>общеразвивающие</w:t>
      </w:r>
      <w:proofErr w:type="spellEnd"/>
      <w:r>
        <w:rPr>
          <w:rFonts w:ascii="Times New Roman" w:eastAsia="Times New Roman" w:hAnsi="Times New Roman" w:cs="Times New Roman"/>
          <w:sz w:val="26"/>
          <w:szCs w:val="26"/>
          <w:lang w:eastAsia="ru-RU"/>
        </w:rPr>
        <w:t xml:space="preserve"> упражнения, основные виды движений, элементы художественной гимнастики и акробатики, фрагменты эстафет и других подвижных игр. Работа с карточками помогает детям использовать накопленный двигательный опыт в самостоятельной деятельности, учит их организовывать соревнования со сверстниками, подчинятся правилам. </w:t>
      </w:r>
      <w:proofErr w:type="gramStart"/>
      <w:r>
        <w:rPr>
          <w:rFonts w:ascii="Times New Roman" w:eastAsia="Times New Roman" w:hAnsi="Times New Roman" w:cs="Times New Roman"/>
          <w:sz w:val="26"/>
          <w:szCs w:val="26"/>
          <w:lang w:eastAsia="ru-RU"/>
        </w:rPr>
        <w:t>На участки необходимо выносить игрушки (вожжи, вертушки, каталки и др.) и мелкие физкультурные пособия (палки, обручи, мячи, скакалки и т.д.)</w:t>
      </w:r>
      <w:proofErr w:type="gramEnd"/>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Таким образом, разнообразные подвижные игры способствуют всестороннему развитию детей, содействуют оздоровлению организма, обогащают жизнь детей новым содержанием, воспитывают их чувства, поведение, ориентировку в окружающей среде, самостоятельность и творческую инициативу.</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i/>
          <w:sz w:val="26"/>
          <w:szCs w:val="26"/>
          <w:lang w:eastAsia="ru-RU"/>
        </w:rPr>
        <w:t>Индивидуальную работу</w:t>
      </w:r>
      <w:r>
        <w:rPr>
          <w:rFonts w:ascii="Times New Roman" w:eastAsia="Times New Roman" w:hAnsi="Times New Roman" w:cs="Times New Roman"/>
          <w:sz w:val="26"/>
          <w:szCs w:val="26"/>
          <w:lang w:eastAsia="ru-RU"/>
        </w:rPr>
        <w:t xml:space="preserve"> с детьми по физическому воспитанию необходимо строить на основе знаний возрастных и тщательного изучения индивидуально-типологических особенностей детей. Она планируется в течение всего дня в часы игр, прогулок, она должна быть естественной и органической частью общего педагогического процесса. В процессе индивидуального общения с воспитателем в удобном для ребёнка темпе, он, осознанно воспринимая задание и опираясь на указанные ему ориентиры, выполняет его. В этих случаях индивидуальное обучение не только способствует освоению данного двигательного действия, но и развивает ребенка, активизирует его мыслительную деятельность. Объединение детей в небольшие группы целесообразно также при проведении подвижных игр с правилами, с целью уточнения этих правил, и усвоения обязательности этих выполнений. </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b/>
          <w:i/>
          <w:sz w:val="26"/>
          <w:szCs w:val="26"/>
          <w:lang w:eastAsia="ru-RU"/>
        </w:rPr>
        <w:t>Физкультминутка</w:t>
      </w:r>
      <w:r>
        <w:rPr>
          <w:rFonts w:ascii="Times New Roman" w:eastAsia="Times New Roman" w:hAnsi="Times New Roman" w:cs="Times New Roman"/>
          <w:sz w:val="26"/>
          <w:szCs w:val="26"/>
          <w:lang w:eastAsia="ru-RU"/>
        </w:rPr>
        <w:t xml:space="preserve"> (кратковременные физические упражнения) проводятся в средней, старшей и подготовительной группах в перерывах между образовательной деятельностью, а также в  его процессе.</w:t>
      </w:r>
      <w:proofErr w:type="gramEnd"/>
      <w:r>
        <w:rPr>
          <w:rFonts w:ascii="Times New Roman" w:eastAsia="Times New Roman" w:hAnsi="Times New Roman" w:cs="Times New Roman"/>
          <w:sz w:val="26"/>
          <w:szCs w:val="26"/>
          <w:lang w:eastAsia="ru-RU"/>
        </w:rPr>
        <w:t xml:space="preserve"> Значение физкультминутки заключается в смене характера деятельности и позы ребёнка путём двигательной активности, снимающей утомление, восстанавливающей эмоционально-положительное состояние психики. Физкультминутка в процессе самой образовательной деятельности может быть проведена сидя или стоя у стола, за которым дети занимаются. Она состоит из 2-3 упражнений на разгибание туловища, движение рук, активизирующих работу мышц и расширяющих грудную клетку, шага на месте. Всё это выполняется в течение 1-2 минут. Физкультминутка между двумя образовательными деятельностями может проводиться в виде </w:t>
      </w:r>
      <w:r>
        <w:rPr>
          <w:rFonts w:ascii="Times New Roman" w:eastAsia="Times New Roman" w:hAnsi="Times New Roman" w:cs="Times New Roman"/>
          <w:sz w:val="26"/>
          <w:szCs w:val="26"/>
          <w:lang w:eastAsia="ru-RU"/>
        </w:rPr>
        <w:lastRenderedPageBreak/>
        <w:t xml:space="preserve">подвижной игры и упражнений. Обязательным условием при проведении физкультминутки является свежий воздух (открытые фрамуги, окна). </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Не менее </w:t>
      </w:r>
      <w:proofErr w:type="gramStart"/>
      <w:r>
        <w:rPr>
          <w:rFonts w:ascii="Times New Roman" w:eastAsia="Times New Roman" w:hAnsi="Times New Roman" w:cs="Times New Roman"/>
          <w:sz w:val="26"/>
          <w:szCs w:val="26"/>
          <w:lang w:eastAsia="ru-RU"/>
        </w:rPr>
        <w:t>важное значение</w:t>
      </w:r>
      <w:proofErr w:type="gramEnd"/>
      <w:r>
        <w:rPr>
          <w:rFonts w:ascii="Times New Roman" w:eastAsia="Times New Roman" w:hAnsi="Times New Roman" w:cs="Times New Roman"/>
          <w:sz w:val="26"/>
          <w:szCs w:val="26"/>
          <w:lang w:eastAsia="ru-RU"/>
        </w:rPr>
        <w:t xml:space="preserve"> имеет </w:t>
      </w:r>
      <w:r>
        <w:rPr>
          <w:rFonts w:ascii="Times New Roman" w:eastAsia="Times New Roman" w:hAnsi="Times New Roman" w:cs="Times New Roman"/>
          <w:b/>
          <w:i/>
          <w:sz w:val="26"/>
          <w:szCs w:val="26"/>
          <w:lang w:eastAsia="ru-RU"/>
        </w:rPr>
        <w:t>самостоятельная двигательная деятельность в течение дня.</w:t>
      </w:r>
      <w:r>
        <w:rPr>
          <w:rFonts w:ascii="Times New Roman" w:eastAsia="Times New Roman" w:hAnsi="Times New Roman" w:cs="Times New Roman"/>
          <w:sz w:val="26"/>
          <w:szCs w:val="26"/>
          <w:lang w:eastAsia="ru-RU"/>
        </w:rPr>
        <w:t xml:space="preserve"> Занимаясь самостоятельно, ребёнок сосредотачивает внимание на действиях, ведущих к достижению увлекающей его цели. Добиваясь успешного её осуществления, он изменяет способы действий, сопоставляя их и выбирая наиболее целесообразные. Стимулом самостоятельной двигательной активности детей всех возрастных групп служит, прежде всего, наличие в группе или на участке различных игрушек, мелких и крупных физкультурных пособий. </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Большое место в самостоятельной деятельности детей должны занимать подвижные игры с правилами: они развивают творческую инициативу, организаторские умения, вырабатывают критерии оценки поведения участников и выполнение правил, сближают детей. Всё указанное разнообразие самостоятельной двигательной деятельности детей предусматривается в плане воспитателя. </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Вся многообразная двигательная деятельность детей в течение дня проходит под его руководством. От него зависит создание спокойной обстановки, поддержание жизнерадостного настроения детей, целесообразная занятость каждого ребёнка, необходима смена деятельности, дозировка её, соблюдение всего двигательного режима. Воспитатель должен быть готов в любом случае помочь детям и в то же время не спешить и не лишать их инициативы, возможности думать, проявлять усилие при усвоении физических упражнений, выполнении различных игровых заданий и т. д.</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педагогического мастерства воспитателя, сердечных взаимоотношений с детьми (особенно с малышами) зависит спокойное и жизнерадостное настроение в группе, активность и устремлённость двигательной деятельности детей, желание чему-то научится, поделиться с педагогом своими радостями и огорчениями. Воспитатель должен быть щедрым на отдачу детям богатства своих знаний, умений и чувств, работать эмоционально, увлекая за собой детей.</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Жизнь детей в течение дня должна протекать в рамках установленного оптимального двигательного режима, без спешки и постоянных </w:t>
      </w:r>
      <w:proofErr w:type="spellStart"/>
      <w:r>
        <w:rPr>
          <w:rFonts w:ascii="Times New Roman" w:eastAsia="Times New Roman" w:hAnsi="Times New Roman" w:cs="Times New Roman"/>
          <w:sz w:val="26"/>
          <w:szCs w:val="26"/>
          <w:lang w:eastAsia="ru-RU"/>
        </w:rPr>
        <w:t>поторапливаний</w:t>
      </w:r>
      <w:proofErr w:type="spellEnd"/>
      <w:r>
        <w:rPr>
          <w:rFonts w:ascii="Times New Roman" w:eastAsia="Times New Roman" w:hAnsi="Times New Roman" w:cs="Times New Roman"/>
          <w:sz w:val="26"/>
          <w:szCs w:val="26"/>
          <w:lang w:eastAsia="ru-RU"/>
        </w:rPr>
        <w:t xml:space="preserve">, противоречащим основам гигиены нервной системы ребёнка. Физическое воспитание во всех его компонентах чередуется с другими занятиями и деятельностью детей. При соблюдении систематически такого чередования, распорядок дня </w:t>
      </w:r>
      <w:proofErr w:type="spellStart"/>
      <w:r>
        <w:rPr>
          <w:rFonts w:ascii="Times New Roman" w:eastAsia="Times New Roman" w:hAnsi="Times New Roman" w:cs="Times New Roman"/>
          <w:sz w:val="26"/>
          <w:szCs w:val="26"/>
          <w:lang w:eastAsia="ru-RU"/>
        </w:rPr>
        <w:t>стереотипизируется</w:t>
      </w:r>
      <w:proofErr w:type="spellEnd"/>
      <w:r>
        <w:rPr>
          <w:rFonts w:ascii="Times New Roman" w:eastAsia="Times New Roman" w:hAnsi="Times New Roman" w:cs="Times New Roman"/>
          <w:sz w:val="26"/>
          <w:szCs w:val="26"/>
          <w:lang w:eastAsia="ru-RU"/>
        </w:rPr>
        <w:t xml:space="preserve"> и вызывает положительную реакцию детей.</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Задачи воспитателя заключаются в том, чтобы дети ежедневно сумели научиться чему-то новому, усовершенствовали уже </w:t>
      </w:r>
      <w:proofErr w:type="gramStart"/>
      <w:r>
        <w:rPr>
          <w:rFonts w:ascii="Times New Roman" w:eastAsia="Times New Roman" w:hAnsi="Times New Roman" w:cs="Times New Roman"/>
          <w:sz w:val="26"/>
          <w:szCs w:val="26"/>
          <w:lang w:eastAsia="ru-RU"/>
        </w:rPr>
        <w:t>знакомое</w:t>
      </w:r>
      <w:proofErr w:type="gramEnd"/>
      <w:r>
        <w:rPr>
          <w:rFonts w:ascii="Times New Roman" w:eastAsia="Times New Roman" w:hAnsi="Times New Roman" w:cs="Times New Roman"/>
          <w:sz w:val="26"/>
          <w:szCs w:val="26"/>
          <w:lang w:eastAsia="ru-RU"/>
        </w:rPr>
        <w:t>, обогащали свои знания и чувства, а, уходя домой, имели интересную перспективу на завтра - поиграть в обещанную интересную игру пойти в дальнюю прогулку. Такую интересную полноценную жизнь может создать каждый воспитатель.</w:t>
      </w:r>
    </w:p>
    <w:p w:rsidR="00E40DA5" w:rsidRDefault="00E40DA5" w:rsidP="00E40DA5">
      <w:pPr>
        <w:spacing w:after="0" w:line="240" w:lineRule="atLeast"/>
        <w:ind w:firstLine="709"/>
        <w:jc w:val="both"/>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Библиография</w:t>
      </w:r>
    </w:p>
    <w:p w:rsidR="00E40DA5" w:rsidRDefault="00E40DA5" w:rsidP="00E40DA5">
      <w:pPr>
        <w:numPr>
          <w:ilvl w:val="0"/>
          <w:numId w:val="3"/>
        </w:numPr>
        <w:spacing w:before="100" w:beforeAutospacing="1" w:after="100" w:afterAutospacing="1" w:line="240" w:lineRule="auto"/>
        <w:ind w:left="284" w:hanging="284"/>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Бисярина</w:t>
      </w:r>
      <w:proofErr w:type="spellEnd"/>
      <w:r>
        <w:rPr>
          <w:rFonts w:ascii="Times New Roman" w:eastAsia="Times New Roman" w:hAnsi="Times New Roman" w:cs="Times New Roman"/>
          <w:sz w:val="26"/>
          <w:szCs w:val="26"/>
          <w:lang w:eastAsia="ru-RU"/>
        </w:rPr>
        <w:t xml:space="preserve"> В.П. Анатомо-физиологические особенности детей дошкольного возраста. – М.: 1973, - 220с.</w:t>
      </w:r>
    </w:p>
    <w:p w:rsidR="00E40DA5" w:rsidRDefault="00E40DA5" w:rsidP="00E40DA5">
      <w:pPr>
        <w:numPr>
          <w:ilvl w:val="0"/>
          <w:numId w:val="3"/>
        </w:numPr>
        <w:tabs>
          <w:tab w:val="num" w:pos="426"/>
        </w:tabs>
        <w:spacing w:before="100" w:beforeAutospacing="1" w:after="100" w:afterAutospacing="1" w:line="240" w:lineRule="auto"/>
        <w:ind w:left="284" w:hanging="284"/>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Велитченко</w:t>
      </w:r>
      <w:proofErr w:type="spellEnd"/>
      <w:r>
        <w:rPr>
          <w:rFonts w:ascii="Times New Roman" w:eastAsia="Times New Roman" w:hAnsi="Times New Roman" w:cs="Times New Roman"/>
          <w:sz w:val="26"/>
          <w:szCs w:val="26"/>
          <w:lang w:eastAsia="ru-RU"/>
        </w:rPr>
        <w:t xml:space="preserve"> В.К. физкультура для ослабленных детей. – М.: </w:t>
      </w:r>
      <w:proofErr w:type="spellStart"/>
      <w:r>
        <w:rPr>
          <w:rFonts w:ascii="Times New Roman" w:eastAsia="Times New Roman" w:hAnsi="Times New Roman" w:cs="Times New Roman"/>
          <w:sz w:val="26"/>
          <w:szCs w:val="26"/>
          <w:lang w:eastAsia="ru-RU"/>
        </w:rPr>
        <w:t>Терра-спорт</w:t>
      </w:r>
      <w:proofErr w:type="spellEnd"/>
      <w:r>
        <w:rPr>
          <w:rFonts w:ascii="Times New Roman" w:eastAsia="Times New Roman" w:hAnsi="Times New Roman" w:cs="Times New Roman"/>
          <w:sz w:val="26"/>
          <w:szCs w:val="26"/>
          <w:lang w:eastAsia="ru-RU"/>
        </w:rPr>
        <w:t>, 2000.-167 с.</w:t>
      </w:r>
    </w:p>
    <w:p w:rsidR="00E40DA5" w:rsidRDefault="00E40DA5" w:rsidP="00E40DA5">
      <w:pPr>
        <w:numPr>
          <w:ilvl w:val="0"/>
          <w:numId w:val="3"/>
        </w:numPr>
        <w:tabs>
          <w:tab w:val="num" w:pos="426"/>
        </w:tabs>
        <w:spacing w:before="100" w:beforeAutospacing="1" w:after="100" w:afterAutospacing="1" w:line="240" w:lineRule="auto"/>
        <w:ind w:left="284" w:hanging="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Глазырина Л.Д. Физическая культура – дошкольникам.: Программа и программные требования</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М.: </w:t>
      </w:r>
      <w:proofErr w:type="spellStart"/>
      <w:r>
        <w:rPr>
          <w:rFonts w:ascii="Times New Roman" w:eastAsia="Times New Roman" w:hAnsi="Times New Roman" w:cs="Times New Roman"/>
          <w:sz w:val="26"/>
          <w:szCs w:val="26"/>
          <w:lang w:eastAsia="ru-RU"/>
        </w:rPr>
        <w:t>Владос</w:t>
      </w:r>
      <w:proofErr w:type="spellEnd"/>
      <w:r>
        <w:rPr>
          <w:rFonts w:ascii="Times New Roman" w:eastAsia="Times New Roman" w:hAnsi="Times New Roman" w:cs="Times New Roman"/>
          <w:sz w:val="26"/>
          <w:szCs w:val="26"/>
          <w:lang w:eastAsia="ru-RU"/>
        </w:rPr>
        <w:t>, 1999.- 144 с.</w:t>
      </w:r>
    </w:p>
    <w:p w:rsidR="00E40DA5" w:rsidRDefault="00E40DA5" w:rsidP="00E40DA5">
      <w:pPr>
        <w:numPr>
          <w:ilvl w:val="0"/>
          <w:numId w:val="3"/>
        </w:numPr>
        <w:tabs>
          <w:tab w:val="num" w:pos="426"/>
        </w:tabs>
        <w:spacing w:before="100" w:beforeAutospacing="1" w:after="100" w:afterAutospacing="1" w:line="240" w:lineRule="auto"/>
        <w:ind w:left="284" w:hanging="284"/>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Доскин</w:t>
      </w:r>
      <w:proofErr w:type="spellEnd"/>
      <w:r>
        <w:rPr>
          <w:rFonts w:ascii="Times New Roman" w:eastAsia="Times New Roman" w:hAnsi="Times New Roman" w:cs="Times New Roman"/>
          <w:sz w:val="26"/>
          <w:szCs w:val="26"/>
          <w:lang w:eastAsia="ru-RU"/>
        </w:rPr>
        <w:t xml:space="preserve"> В.А., </w:t>
      </w:r>
      <w:proofErr w:type="spellStart"/>
      <w:r>
        <w:rPr>
          <w:rFonts w:ascii="Times New Roman" w:eastAsia="Times New Roman" w:hAnsi="Times New Roman" w:cs="Times New Roman"/>
          <w:sz w:val="26"/>
          <w:szCs w:val="26"/>
          <w:lang w:eastAsia="ru-RU"/>
        </w:rPr>
        <w:t>Келлер</w:t>
      </w:r>
      <w:proofErr w:type="spellEnd"/>
      <w:r>
        <w:rPr>
          <w:rFonts w:ascii="Times New Roman" w:eastAsia="Times New Roman" w:hAnsi="Times New Roman" w:cs="Times New Roman"/>
          <w:sz w:val="26"/>
          <w:szCs w:val="26"/>
          <w:lang w:eastAsia="ru-RU"/>
        </w:rPr>
        <w:t xml:space="preserve"> Х, </w:t>
      </w:r>
      <w:proofErr w:type="spellStart"/>
      <w:r>
        <w:rPr>
          <w:rFonts w:ascii="Times New Roman" w:eastAsia="Times New Roman" w:hAnsi="Times New Roman" w:cs="Times New Roman"/>
          <w:sz w:val="26"/>
          <w:szCs w:val="26"/>
          <w:lang w:eastAsia="ru-RU"/>
        </w:rPr>
        <w:t>Мураенко</w:t>
      </w:r>
      <w:proofErr w:type="spellEnd"/>
      <w:r>
        <w:rPr>
          <w:rFonts w:ascii="Times New Roman" w:eastAsia="Times New Roman" w:hAnsi="Times New Roman" w:cs="Times New Roman"/>
          <w:sz w:val="26"/>
          <w:szCs w:val="26"/>
          <w:lang w:eastAsia="ru-RU"/>
        </w:rPr>
        <w:t xml:space="preserve"> Н.М., Тонкова-Ямпольская Р.В. Морфофункциональные константы детского организма: - М.: Медицина, 1997, - 288с.</w:t>
      </w:r>
    </w:p>
    <w:p w:rsidR="00E40DA5" w:rsidRDefault="00E40DA5" w:rsidP="00E40DA5">
      <w:pPr>
        <w:numPr>
          <w:ilvl w:val="0"/>
          <w:numId w:val="3"/>
        </w:numPr>
        <w:tabs>
          <w:tab w:val="num" w:pos="426"/>
        </w:tabs>
        <w:spacing w:before="100" w:beforeAutospacing="1" w:after="100" w:afterAutospacing="1" w:line="240" w:lineRule="auto"/>
        <w:ind w:left="284" w:hanging="284"/>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Зайченко</w:t>
      </w:r>
      <w:proofErr w:type="spellEnd"/>
      <w:r>
        <w:rPr>
          <w:rFonts w:ascii="Times New Roman" w:eastAsia="Times New Roman" w:hAnsi="Times New Roman" w:cs="Times New Roman"/>
          <w:sz w:val="26"/>
          <w:szCs w:val="26"/>
          <w:lang w:eastAsia="ru-RU"/>
        </w:rPr>
        <w:t xml:space="preserve"> Е. Повышение двигательной активности в самостоятельной игре // Дошкольное воспитание – 1991, – № 4, с. 11-13</w:t>
      </w:r>
    </w:p>
    <w:p w:rsidR="00E40DA5" w:rsidRDefault="00E40DA5" w:rsidP="00E40DA5">
      <w:pPr>
        <w:numPr>
          <w:ilvl w:val="0"/>
          <w:numId w:val="3"/>
        </w:numPr>
        <w:tabs>
          <w:tab w:val="num" w:pos="426"/>
        </w:tabs>
        <w:spacing w:before="100" w:beforeAutospacing="1" w:after="100" w:afterAutospacing="1" w:line="240" w:lineRule="auto"/>
        <w:ind w:left="284" w:hanging="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Кузнецов М.Н. Здоровье ищем в движениях. // Социальная технология научно-практической школы им. Ю.Ф. </w:t>
      </w:r>
      <w:proofErr w:type="spellStart"/>
      <w:r>
        <w:rPr>
          <w:rFonts w:ascii="Times New Roman" w:eastAsia="Times New Roman" w:hAnsi="Times New Roman" w:cs="Times New Roman"/>
          <w:sz w:val="26"/>
          <w:szCs w:val="26"/>
          <w:lang w:eastAsia="ru-RU"/>
        </w:rPr>
        <w:t>Змановского</w:t>
      </w:r>
      <w:proofErr w:type="spellEnd"/>
      <w:r>
        <w:rPr>
          <w:rFonts w:ascii="Times New Roman" w:eastAsia="Times New Roman" w:hAnsi="Times New Roman" w:cs="Times New Roman"/>
          <w:sz w:val="26"/>
          <w:szCs w:val="26"/>
          <w:lang w:eastAsia="ru-RU"/>
        </w:rPr>
        <w:t>: Здоровый дошкольник. / Авторы-составители: Антонов Ю.Е, Кузнецова М.М. – М.: АРКТИ, 2001. - с. 14-17</w:t>
      </w:r>
    </w:p>
    <w:p w:rsidR="00E40DA5" w:rsidRDefault="00E40DA5" w:rsidP="00E40DA5">
      <w:pPr>
        <w:numPr>
          <w:ilvl w:val="0"/>
          <w:numId w:val="3"/>
        </w:numPr>
        <w:tabs>
          <w:tab w:val="num" w:pos="426"/>
        </w:tabs>
        <w:spacing w:before="100" w:beforeAutospacing="1" w:after="100" w:afterAutospacing="1" w:line="240" w:lineRule="auto"/>
        <w:ind w:left="284" w:hanging="284"/>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Маханева</w:t>
      </w:r>
      <w:proofErr w:type="spellEnd"/>
      <w:r>
        <w:rPr>
          <w:rFonts w:ascii="Times New Roman" w:eastAsia="Times New Roman" w:hAnsi="Times New Roman" w:cs="Times New Roman"/>
          <w:sz w:val="26"/>
          <w:szCs w:val="26"/>
          <w:lang w:eastAsia="ru-RU"/>
        </w:rPr>
        <w:t xml:space="preserve"> М.Д. Воспитание здорового ребенка; Пособие для </w:t>
      </w:r>
      <w:proofErr w:type="spellStart"/>
      <w:r>
        <w:rPr>
          <w:rFonts w:ascii="Times New Roman" w:eastAsia="Times New Roman" w:hAnsi="Times New Roman" w:cs="Times New Roman"/>
          <w:sz w:val="26"/>
          <w:szCs w:val="26"/>
          <w:lang w:eastAsia="ru-RU"/>
        </w:rPr>
        <w:t>практ</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аб</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дет.дошк.учрежд</w:t>
      </w:r>
      <w:proofErr w:type="spellEnd"/>
      <w:r>
        <w:rPr>
          <w:rFonts w:ascii="Times New Roman" w:eastAsia="Times New Roman" w:hAnsi="Times New Roman" w:cs="Times New Roman"/>
          <w:sz w:val="26"/>
          <w:szCs w:val="26"/>
          <w:lang w:eastAsia="ru-RU"/>
        </w:rPr>
        <w:t>. – М.: АРКТИ, 1999.-88 с.</w:t>
      </w:r>
    </w:p>
    <w:p w:rsidR="00E40DA5" w:rsidRDefault="00E40DA5" w:rsidP="00E40DA5">
      <w:pPr>
        <w:numPr>
          <w:ilvl w:val="0"/>
          <w:numId w:val="3"/>
        </w:numPr>
        <w:tabs>
          <w:tab w:val="num" w:pos="426"/>
        </w:tabs>
        <w:spacing w:before="100" w:beforeAutospacing="1" w:after="100" w:afterAutospacing="1" w:line="240" w:lineRule="auto"/>
        <w:ind w:left="284" w:hanging="284"/>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Мугинов</w:t>
      </w:r>
      <w:proofErr w:type="spellEnd"/>
      <w:r>
        <w:rPr>
          <w:rFonts w:ascii="Times New Roman" w:eastAsia="Times New Roman" w:hAnsi="Times New Roman" w:cs="Times New Roman"/>
          <w:sz w:val="26"/>
          <w:szCs w:val="26"/>
          <w:lang w:eastAsia="ru-RU"/>
        </w:rPr>
        <w:t xml:space="preserve"> Е.Л. Гимнастика с детьми до 7 лет. – Л.: Медицина 1978, - 167с.</w:t>
      </w:r>
    </w:p>
    <w:p w:rsidR="00E40DA5" w:rsidRDefault="00E40DA5" w:rsidP="00E40DA5">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Осокина Т.И., Тимофеева Е.А. Рациональная организация предметно-пространственной среды как фактор совершенствования физического воспитания // Социальная технология практической школы им. Ю.Ф. </w:t>
      </w:r>
      <w:proofErr w:type="spellStart"/>
      <w:r>
        <w:rPr>
          <w:rFonts w:ascii="Times New Roman" w:eastAsia="Times New Roman" w:hAnsi="Times New Roman" w:cs="Times New Roman"/>
          <w:sz w:val="26"/>
          <w:szCs w:val="26"/>
          <w:lang w:eastAsia="ru-RU"/>
        </w:rPr>
        <w:t>Змановского</w:t>
      </w:r>
      <w:proofErr w:type="spellEnd"/>
      <w:r>
        <w:rPr>
          <w:rFonts w:ascii="Times New Roman" w:eastAsia="Times New Roman" w:hAnsi="Times New Roman" w:cs="Times New Roman"/>
          <w:sz w:val="26"/>
          <w:szCs w:val="26"/>
          <w:lang w:eastAsia="ru-RU"/>
        </w:rPr>
        <w:t>: Здоровый дошкольник / Авторы-составители: Антонов Ю.Е., Кузнецова М.М., Пронина Е.И. – М.: АРКТИ, 2001, - с. 128-129</w:t>
      </w:r>
    </w:p>
    <w:p w:rsidR="00E40DA5" w:rsidRDefault="00E40DA5" w:rsidP="00E40DA5">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Развитие движений ребенка-дошкольника</w:t>
      </w:r>
      <w:proofErr w:type="gramStart"/>
      <w:r>
        <w:rPr>
          <w:rFonts w:ascii="Times New Roman" w:eastAsia="Times New Roman" w:hAnsi="Times New Roman" w:cs="Times New Roman"/>
          <w:sz w:val="26"/>
          <w:szCs w:val="26"/>
          <w:lang w:eastAsia="ru-RU"/>
        </w:rPr>
        <w:t xml:space="preserve"> / П</w:t>
      </w:r>
      <w:proofErr w:type="gramEnd"/>
      <w:r>
        <w:rPr>
          <w:rFonts w:ascii="Times New Roman" w:eastAsia="Times New Roman" w:hAnsi="Times New Roman" w:cs="Times New Roman"/>
          <w:sz w:val="26"/>
          <w:szCs w:val="26"/>
          <w:lang w:eastAsia="ru-RU"/>
        </w:rPr>
        <w:t>од ред. М.И. Фонарева. – М.: Просвещение, 1975, - 239с.</w:t>
      </w:r>
    </w:p>
    <w:p w:rsidR="00E40DA5" w:rsidRDefault="00E40DA5" w:rsidP="00E40DA5">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Рунова</w:t>
      </w:r>
      <w:proofErr w:type="spellEnd"/>
      <w:r>
        <w:rPr>
          <w:rFonts w:ascii="Times New Roman" w:eastAsia="Times New Roman" w:hAnsi="Times New Roman" w:cs="Times New Roman"/>
          <w:sz w:val="26"/>
          <w:szCs w:val="26"/>
          <w:lang w:eastAsia="ru-RU"/>
        </w:rPr>
        <w:t xml:space="preserve"> Д.В. Двигательная активность ребенка в детском саду</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Пособие для педагогов дошкольных учреждений, преподавателей и студентов педвузов и колледжей.- М.: Мозаик</w:t>
      </w:r>
      <w:proofErr w:type="gramStart"/>
      <w:r>
        <w:rPr>
          <w:rFonts w:ascii="Times New Roman" w:eastAsia="Times New Roman" w:hAnsi="Times New Roman" w:cs="Times New Roman"/>
          <w:sz w:val="26"/>
          <w:szCs w:val="26"/>
          <w:lang w:eastAsia="ru-RU"/>
        </w:rPr>
        <w:t>а-</w:t>
      </w:r>
      <w:proofErr w:type="gramEnd"/>
      <w:r>
        <w:rPr>
          <w:rFonts w:ascii="Times New Roman" w:eastAsia="Times New Roman" w:hAnsi="Times New Roman" w:cs="Times New Roman"/>
          <w:sz w:val="26"/>
          <w:szCs w:val="26"/>
          <w:lang w:eastAsia="ru-RU"/>
        </w:rPr>
        <w:t xml:space="preserve"> Синтез, 2000, - 256 с. </w:t>
      </w:r>
    </w:p>
    <w:p w:rsidR="00E40DA5" w:rsidRDefault="00E40DA5" w:rsidP="00E40DA5">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Степаненкова</w:t>
      </w:r>
      <w:proofErr w:type="spellEnd"/>
      <w:r>
        <w:rPr>
          <w:rFonts w:ascii="Times New Roman" w:eastAsia="Times New Roman" w:hAnsi="Times New Roman" w:cs="Times New Roman"/>
          <w:sz w:val="26"/>
          <w:szCs w:val="26"/>
          <w:lang w:eastAsia="ru-RU"/>
        </w:rPr>
        <w:t xml:space="preserve"> Э.Я. Теория и методика физического воспитания и развития ребенка. – М.: Академия, 2001,- 368 </w:t>
      </w:r>
      <w:proofErr w:type="gramStart"/>
      <w:r>
        <w:rPr>
          <w:rFonts w:ascii="Times New Roman" w:eastAsia="Times New Roman" w:hAnsi="Times New Roman" w:cs="Times New Roman"/>
          <w:sz w:val="26"/>
          <w:szCs w:val="26"/>
          <w:lang w:eastAsia="ru-RU"/>
        </w:rPr>
        <w:t>с</w:t>
      </w:r>
      <w:proofErr w:type="gramEnd"/>
      <w:r>
        <w:rPr>
          <w:rFonts w:ascii="Times New Roman" w:eastAsia="Times New Roman" w:hAnsi="Times New Roman" w:cs="Times New Roman"/>
          <w:sz w:val="26"/>
          <w:szCs w:val="26"/>
          <w:lang w:eastAsia="ru-RU"/>
        </w:rPr>
        <w:t>.</w:t>
      </w:r>
    </w:p>
    <w:p w:rsidR="00E40DA5" w:rsidRDefault="00E40DA5" w:rsidP="00E40DA5">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Физическое воспитание детей раннего и дошкольного возраста./ Г.П.Юрко, </w:t>
      </w:r>
      <w:proofErr w:type="spellStart"/>
      <w:r>
        <w:rPr>
          <w:rFonts w:ascii="Times New Roman" w:eastAsia="Times New Roman" w:hAnsi="Times New Roman" w:cs="Times New Roman"/>
          <w:sz w:val="26"/>
          <w:szCs w:val="26"/>
          <w:lang w:eastAsia="ru-RU"/>
        </w:rPr>
        <w:t>В.П.Спирина</w:t>
      </w:r>
      <w:proofErr w:type="spellEnd"/>
      <w:r>
        <w:rPr>
          <w:rFonts w:ascii="Times New Roman" w:eastAsia="Times New Roman" w:hAnsi="Times New Roman" w:cs="Times New Roman"/>
          <w:sz w:val="26"/>
          <w:szCs w:val="26"/>
          <w:lang w:eastAsia="ru-RU"/>
        </w:rPr>
        <w:t>, Р.С. Сорокин, З.С. Уварова. – М.: Медицина, 1978, - 248с.</w:t>
      </w:r>
    </w:p>
    <w:p w:rsidR="00E40DA5" w:rsidRDefault="00E40DA5" w:rsidP="00E40DA5">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Шебеко</w:t>
      </w:r>
      <w:proofErr w:type="spellEnd"/>
      <w:r>
        <w:rPr>
          <w:rFonts w:ascii="Times New Roman" w:eastAsia="Times New Roman" w:hAnsi="Times New Roman" w:cs="Times New Roman"/>
          <w:sz w:val="26"/>
          <w:szCs w:val="26"/>
          <w:lang w:eastAsia="ru-RU"/>
        </w:rPr>
        <w:t xml:space="preserve"> В.Н., Шишкина В.А., Ермак Н.И. Методика физического воспитания в дошкольных учреждениях. – Лен.: </w:t>
      </w:r>
      <w:proofErr w:type="gramStart"/>
      <w:r>
        <w:rPr>
          <w:rFonts w:ascii="Times New Roman" w:eastAsia="Times New Roman" w:hAnsi="Times New Roman" w:cs="Times New Roman"/>
          <w:sz w:val="26"/>
          <w:szCs w:val="26"/>
          <w:lang w:eastAsia="ru-RU"/>
        </w:rPr>
        <w:t>Университетское</w:t>
      </w:r>
      <w:proofErr w:type="gramEnd"/>
      <w:r>
        <w:rPr>
          <w:rFonts w:ascii="Times New Roman" w:eastAsia="Times New Roman" w:hAnsi="Times New Roman" w:cs="Times New Roman"/>
          <w:sz w:val="26"/>
          <w:szCs w:val="26"/>
          <w:lang w:eastAsia="ru-RU"/>
        </w:rPr>
        <w:t>, 1998, - 184с.</w:t>
      </w:r>
    </w:p>
    <w:p w:rsidR="00E40DA5" w:rsidRDefault="00E40DA5" w:rsidP="00E40DA5">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Шишкина В.А. Движение + движения. – М.: Просвещение, 1992, -96с.</w:t>
      </w:r>
    </w:p>
    <w:p w:rsidR="00E40DA5" w:rsidRDefault="00E40DA5" w:rsidP="00E40DA5">
      <w:pPr>
        <w:numPr>
          <w:ilvl w:val="0"/>
          <w:numId w:val="3"/>
        </w:num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Шишкина В.А., Мащенко Т.В. Какая физкультура нужна дошкольнику. – М.: Просвещение, 200, 79с.</w:t>
      </w:r>
    </w:p>
    <w:p w:rsid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Pr="00DC26C4"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Pr="00E40DA5" w:rsidRDefault="00E40DA5" w:rsidP="00E40DA5">
      <w:pPr>
        <w:pStyle w:val="a4"/>
        <w:spacing w:after="0" w:line="270" w:lineRule="atLeast"/>
        <w:ind w:left="360"/>
        <w:jc w:val="center"/>
        <w:rPr>
          <w:rFonts w:ascii="Times New Roman" w:eastAsia="Times New Roman" w:hAnsi="Times New Roman" w:cs="Times New Roman"/>
          <w:sz w:val="28"/>
        </w:rPr>
      </w:pPr>
      <w:r w:rsidRPr="00E40DA5">
        <w:rPr>
          <w:rFonts w:ascii="Times New Roman" w:eastAsia="Times New Roman" w:hAnsi="Times New Roman" w:cs="Times New Roman"/>
          <w:sz w:val="28"/>
        </w:rPr>
        <w:lastRenderedPageBreak/>
        <w:t>муниципальное казённое  дошкольное образовательное учреждение</w:t>
      </w:r>
    </w:p>
    <w:p w:rsidR="00E40DA5" w:rsidRPr="00E40DA5" w:rsidRDefault="00E40DA5" w:rsidP="00E40DA5">
      <w:pPr>
        <w:pStyle w:val="a4"/>
        <w:spacing w:after="0" w:line="270" w:lineRule="atLeast"/>
        <w:ind w:left="360"/>
        <w:jc w:val="center"/>
        <w:rPr>
          <w:rFonts w:ascii="Times New Roman" w:eastAsia="Times New Roman" w:hAnsi="Times New Roman" w:cs="Times New Roman"/>
          <w:sz w:val="28"/>
        </w:rPr>
      </w:pPr>
      <w:r w:rsidRPr="00E40DA5">
        <w:rPr>
          <w:rFonts w:ascii="Times New Roman" w:eastAsia="Times New Roman" w:hAnsi="Times New Roman" w:cs="Times New Roman"/>
          <w:sz w:val="28"/>
        </w:rPr>
        <w:t>«Детский сад  «Сказка»</w:t>
      </w:r>
    </w:p>
    <w:p w:rsidR="00E40DA5" w:rsidRPr="00E40DA5" w:rsidRDefault="00E40DA5" w:rsidP="00E40DA5">
      <w:pPr>
        <w:pStyle w:val="a4"/>
        <w:spacing w:after="0" w:line="270" w:lineRule="atLeast"/>
        <w:ind w:left="360"/>
        <w:jc w:val="center"/>
        <w:rPr>
          <w:rFonts w:ascii="Arial" w:eastAsia="Times New Roman" w:hAnsi="Arial" w:cs="Arial"/>
          <w:sz w:val="18"/>
          <w:szCs w:val="18"/>
        </w:rPr>
      </w:pPr>
    </w:p>
    <w:p w:rsidR="00E40DA5" w:rsidRPr="00E40DA5" w:rsidRDefault="00E40DA5" w:rsidP="00E40DA5">
      <w:pPr>
        <w:spacing w:after="0" w:line="270" w:lineRule="atLeast"/>
        <w:jc w:val="center"/>
        <w:rPr>
          <w:rFonts w:ascii="Times New Roman" w:eastAsia="Times New Roman" w:hAnsi="Times New Roman" w:cs="Times New Roman"/>
          <w:sz w:val="36"/>
          <w:szCs w:val="36"/>
        </w:rPr>
      </w:pPr>
      <w:r w:rsidRPr="00E40DA5">
        <w:rPr>
          <w:rFonts w:ascii="Times New Roman" w:eastAsia="Times New Roman" w:hAnsi="Times New Roman" w:cs="Times New Roman"/>
          <w:sz w:val="36"/>
          <w:szCs w:val="36"/>
        </w:rPr>
        <w:t>Консультация для воспитателей</w:t>
      </w:r>
    </w:p>
    <w:p w:rsidR="00E40DA5" w:rsidRPr="00DC26C4" w:rsidRDefault="00E40DA5" w:rsidP="00E40DA5">
      <w:pPr>
        <w:pStyle w:val="a4"/>
        <w:spacing w:after="0"/>
        <w:ind w:left="360"/>
        <w:rPr>
          <w:rFonts w:ascii="Times New Roman" w:hAnsi="Times New Roman" w:cs="Times New Roman"/>
          <w:sz w:val="26"/>
          <w:szCs w:val="26"/>
        </w:rPr>
      </w:pPr>
    </w:p>
    <w:p w:rsidR="00E40DA5" w:rsidRDefault="00E40DA5" w:rsidP="00E40DA5">
      <w:pPr>
        <w:pStyle w:val="a5"/>
        <w:spacing w:after="0"/>
        <w:jc w:val="center"/>
        <w:rPr>
          <w:rFonts w:cs="Times New Roman"/>
          <w:b/>
          <w:sz w:val="40"/>
          <w:szCs w:val="40"/>
        </w:rPr>
      </w:pPr>
      <w:r>
        <w:rPr>
          <w:rFonts w:cs="Times New Roman"/>
          <w:b/>
          <w:sz w:val="52"/>
          <w:szCs w:val="48"/>
        </w:rPr>
        <w:t>«</w:t>
      </w:r>
      <w:r w:rsidRPr="006519E1">
        <w:rPr>
          <w:rStyle w:val="aa"/>
        </w:rPr>
        <w:t>Организация спортивного уголка в группе</w:t>
      </w:r>
      <w:r>
        <w:rPr>
          <w:rFonts w:cs="Times New Roman"/>
          <w:b/>
          <w:sz w:val="40"/>
          <w:szCs w:val="40"/>
        </w:rPr>
        <w:t>»</w:t>
      </w:r>
    </w:p>
    <w:p w:rsidR="00E40DA5" w:rsidRPr="00DC26C4" w:rsidRDefault="00E40DA5" w:rsidP="00E40DA5">
      <w:pPr>
        <w:pStyle w:val="a5"/>
        <w:spacing w:after="0"/>
        <w:jc w:val="center"/>
        <w:rPr>
          <w:rFonts w:cs="Times New Roman"/>
          <w:b/>
          <w:sz w:val="40"/>
          <w:szCs w:val="40"/>
        </w:rPr>
      </w:pPr>
      <w:r w:rsidRPr="00DC26C4">
        <w:rPr>
          <w:rFonts w:cs="Times New Roman"/>
          <w:szCs w:val="26"/>
        </w:rPr>
        <w:t xml:space="preserve"> </w:t>
      </w:r>
    </w:p>
    <w:p w:rsidR="00E40DA5" w:rsidRPr="00DC26C4" w:rsidRDefault="00E40DA5" w:rsidP="00E40DA5">
      <w:pPr>
        <w:spacing w:after="0" w:line="240" w:lineRule="auto"/>
        <w:jc w:val="right"/>
        <w:rPr>
          <w:rFonts w:ascii="Times New Roman" w:eastAsia="Times New Roman" w:hAnsi="Times New Roman" w:cs="Times New Roman"/>
          <w:sz w:val="24"/>
          <w:szCs w:val="24"/>
          <w:lang w:eastAsia="ru-RU"/>
        </w:rPr>
      </w:pPr>
      <w:r w:rsidRPr="00DC26C4">
        <w:rPr>
          <w:rFonts w:ascii="Times New Roman" w:hAnsi="Times New Roman" w:cs="Times New Roman"/>
          <w:sz w:val="24"/>
          <w:szCs w:val="24"/>
        </w:rPr>
        <w:t>Подготовила:</w:t>
      </w:r>
    </w:p>
    <w:p w:rsidR="00E40DA5" w:rsidRPr="00DC26C4" w:rsidRDefault="00E40DA5" w:rsidP="00E40DA5">
      <w:pPr>
        <w:spacing w:after="0" w:line="240" w:lineRule="auto"/>
        <w:jc w:val="right"/>
        <w:rPr>
          <w:rFonts w:ascii="Times New Roman" w:eastAsia="Times New Roman" w:hAnsi="Times New Roman" w:cs="Times New Roman"/>
          <w:sz w:val="24"/>
          <w:szCs w:val="24"/>
          <w:lang w:eastAsia="ru-RU"/>
        </w:rPr>
      </w:pPr>
      <w:r w:rsidRPr="00DC26C4">
        <w:rPr>
          <w:rFonts w:ascii="Times New Roman" w:eastAsia="Times New Roman" w:hAnsi="Times New Roman" w:cs="Times New Roman"/>
          <w:sz w:val="24"/>
          <w:szCs w:val="24"/>
          <w:lang w:eastAsia="ru-RU"/>
        </w:rPr>
        <w:t xml:space="preserve">инструктор по физкультуре </w:t>
      </w:r>
    </w:p>
    <w:p w:rsidR="00E40DA5" w:rsidRPr="00DC26C4" w:rsidRDefault="00E40DA5" w:rsidP="00E40DA5">
      <w:pPr>
        <w:pStyle w:val="a4"/>
        <w:spacing w:after="0" w:line="240" w:lineRule="auto"/>
        <w:ind w:left="360"/>
        <w:jc w:val="right"/>
        <w:rPr>
          <w:rFonts w:ascii="Times New Roman" w:eastAsia="Times New Roman" w:hAnsi="Times New Roman" w:cs="Times New Roman"/>
          <w:sz w:val="28"/>
          <w:szCs w:val="24"/>
          <w:lang w:eastAsia="ru-RU"/>
        </w:rPr>
      </w:pPr>
      <w:proofErr w:type="spellStart"/>
      <w:r w:rsidRPr="00DC26C4">
        <w:rPr>
          <w:rFonts w:ascii="Times New Roman" w:eastAsia="Times New Roman" w:hAnsi="Times New Roman" w:cs="Times New Roman"/>
          <w:sz w:val="24"/>
          <w:szCs w:val="24"/>
          <w:lang w:eastAsia="ru-RU"/>
        </w:rPr>
        <w:t>Солпанова</w:t>
      </w:r>
      <w:proofErr w:type="spellEnd"/>
      <w:r w:rsidRPr="00DC26C4">
        <w:rPr>
          <w:rFonts w:ascii="Times New Roman" w:eastAsia="Times New Roman" w:hAnsi="Times New Roman" w:cs="Times New Roman"/>
          <w:sz w:val="24"/>
          <w:szCs w:val="24"/>
          <w:lang w:eastAsia="ru-RU"/>
        </w:rPr>
        <w:t xml:space="preserve"> И.Г</w:t>
      </w:r>
      <w:r w:rsidRPr="00DC26C4">
        <w:rPr>
          <w:rFonts w:ascii="Times New Roman" w:eastAsia="Times New Roman" w:hAnsi="Times New Roman" w:cs="Times New Roman"/>
          <w:sz w:val="28"/>
          <w:szCs w:val="24"/>
          <w:lang w:eastAsia="ru-RU"/>
        </w:rPr>
        <w:t>.</w:t>
      </w:r>
    </w:p>
    <w:p w:rsidR="00E40DA5" w:rsidRPr="00DC26C4" w:rsidRDefault="00E40DA5" w:rsidP="00E40DA5">
      <w:pPr>
        <w:pStyle w:val="a4"/>
        <w:spacing w:after="0" w:line="240" w:lineRule="auto"/>
        <w:ind w:left="360"/>
        <w:jc w:val="both"/>
        <w:rPr>
          <w:rFonts w:ascii="Times New Roman" w:eastAsia="Times New Roman" w:hAnsi="Times New Roman" w:cs="Times New Roman"/>
          <w:sz w:val="28"/>
          <w:szCs w:val="24"/>
          <w:lang w:eastAsia="ru-RU"/>
        </w:rPr>
      </w:pP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xml:space="preserve">В нашей работе очень важно помнить, что занятия физкультурой для воспитанников сада  не ограничиваются временем, отведенным на занятие и стенами спортзала. С первых дней пребывания детей в саду, мы ведём СОВМЕСТНУЮ работу по укреплению и оздоровлению организма детей с их родителями и воспитателями группы. Правильно помочь организовать и грамотно оснастить спортивный уголок в группе </w:t>
      </w:r>
      <w:proofErr w:type="gramStart"/>
      <w:r w:rsidRPr="00E40DA5">
        <w:rPr>
          <w:rFonts w:ascii="Times New Roman" w:hAnsi="Times New Roman" w:cs="Times New Roman"/>
          <w:sz w:val="24"/>
          <w:szCs w:val="24"/>
        </w:rPr>
        <w:t>-э</w:t>
      </w:r>
      <w:proofErr w:type="gramEnd"/>
      <w:r w:rsidRPr="00E40DA5">
        <w:rPr>
          <w:rFonts w:ascii="Times New Roman" w:hAnsi="Times New Roman" w:cs="Times New Roman"/>
          <w:sz w:val="24"/>
          <w:szCs w:val="24"/>
        </w:rPr>
        <w:t>то наша задача.</w:t>
      </w:r>
    </w:p>
    <w:p w:rsidR="00E40DA5" w:rsidRPr="00E40DA5" w:rsidRDefault="00E40DA5" w:rsidP="00E40DA5">
      <w:pPr>
        <w:pStyle w:val="a8"/>
        <w:rPr>
          <w:rFonts w:ascii="Times New Roman" w:hAnsi="Times New Roman" w:cs="Times New Roman"/>
        </w:rPr>
      </w:pPr>
    </w:p>
    <w:p w:rsidR="00E40DA5" w:rsidRDefault="00E40DA5" w:rsidP="00E40DA5">
      <w:pPr>
        <w:pStyle w:val="ab"/>
        <w:jc w:val="left"/>
        <w:rPr>
          <w:rStyle w:val="a7"/>
        </w:rPr>
      </w:pPr>
      <w:r w:rsidRPr="006519E1">
        <w:rPr>
          <w:rStyle w:val="a7"/>
        </w:rPr>
        <w:t>Физкультурный уголок в группе</w:t>
      </w:r>
    </w:p>
    <w:p w:rsidR="00E40DA5" w:rsidRPr="00DC26C4" w:rsidRDefault="00E40DA5" w:rsidP="00E40DA5">
      <w:pPr>
        <w:rPr>
          <w:lang w:eastAsia="ru-RU"/>
        </w:rPr>
      </w:pPr>
    </w:p>
    <w:p w:rsidR="00E40DA5" w:rsidRPr="00E40DA5" w:rsidRDefault="00E40DA5" w:rsidP="00E40DA5">
      <w:pPr>
        <w:pStyle w:val="a8"/>
        <w:rPr>
          <w:rFonts w:ascii="Times New Roman" w:hAnsi="Times New Roman" w:cs="Times New Roman"/>
          <w:b/>
          <w:sz w:val="24"/>
          <w:szCs w:val="24"/>
        </w:rPr>
      </w:pPr>
      <w:r w:rsidRPr="00E40DA5">
        <w:rPr>
          <w:rFonts w:ascii="Times New Roman" w:hAnsi="Times New Roman" w:cs="Times New Roman"/>
          <w:b/>
          <w:sz w:val="24"/>
          <w:szCs w:val="24"/>
        </w:rPr>
        <w:t>Задачи:</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Главная задача физ. уголка – развитие культуры движений, развитие разнообразия движений, двигательного творчества и качества движения;</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Физ. уголок организуется для того, чтобы дети заранее (до занятия) знакомились с пособиями и правилами пользования ими, разучивали упражнения и движения для занятия. Это повышает эффективность физ. занятий.</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Требования к физ. уголку:</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Физ. уголок можно расположить в раздевалке или групповой комнате, там, где есть свободная стена, для отбивания мяча от стены, метания, набрасывания колец;</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Один или два раза в год менять место расположения физ. уголка;</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Периодически убирать невостребованное оборудование, и затем вновь вносить;</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Уголок оформляется с учетом программы;</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В физ. уголке должны учитываться:</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здоровье детей;</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интересы детей (мальчики и девочки);</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учет задач решающих в ДОУ;</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учет возрастных условий;</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учет динамичности;</w:t>
      </w:r>
    </w:p>
    <w:p w:rsidR="00E40DA5" w:rsidRPr="00E40DA5" w:rsidRDefault="00E40DA5" w:rsidP="00E40DA5">
      <w:pPr>
        <w:pStyle w:val="a8"/>
        <w:rPr>
          <w:rFonts w:ascii="Times New Roman" w:hAnsi="Times New Roman" w:cs="Times New Roman"/>
          <w:sz w:val="24"/>
          <w:szCs w:val="24"/>
        </w:rPr>
      </w:pPr>
    </w:p>
    <w:p w:rsidR="00E40DA5" w:rsidRPr="00E40DA5" w:rsidRDefault="00E40DA5" w:rsidP="00E40DA5">
      <w:pPr>
        <w:pStyle w:val="a8"/>
        <w:rPr>
          <w:rFonts w:ascii="Times New Roman" w:hAnsi="Times New Roman" w:cs="Times New Roman"/>
          <w:b/>
          <w:sz w:val="24"/>
          <w:szCs w:val="24"/>
        </w:rPr>
      </w:pPr>
      <w:r w:rsidRPr="00E40DA5">
        <w:rPr>
          <w:rFonts w:ascii="Times New Roman" w:hAnsi="Times New Roman" w:cs="Times New Roman"/>
          <w:b/>
          <w:sz w:val="24"/>
          <w:szCs w:val="24"/>
        </w:rPr>
        <w:t>В физ. уголок можно добавлять оборудование для сюжетно-ролевых игр.</w:t>
      </w:r>
    </w:p>
    <w:p w:rsidR="00E40DA5" w:rsidRPr="00E40DA5" w:rsidRDefault="00E40DA5" w:rsidP="00E40DA5">
      <w:pPr>
        <w:pStyle w:val="a8"/>
        <w:rPr>
          <w:rFonts w:ascii="Times New Roman" w:hAnsi="Times New Roman" w:cs="Times New Roman"/>
          <w:sz w:val="24"/>
          <w:szCs w:val="24"/>
        </w:rPr>
      </w:pP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Примерный перечень спортивного инвентаря:</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Для младшей и средней группы:</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xml:space="preserve">- ребристая доска или резиновая дорожка с </w:t>
      </w:r>
      <w:proofErr w:type="gramStart"/>
      <w:r w:rsidRPr="00E40DA5">
        <w:rPr>
          <w:rFonts w:ascii="Times New Roman" w:hAnsi="Times New Roman" w:cs="Times New Roman"/>
          <w:sz w:val="24"/>
          <w:szCs w:val="24"/>
        </w:rPr>
        <w:t>сильно выпуклыми</w:t>
      </w:r>
      <w:proofErr w:type="gramEnd"/>
      <w:r w:rsidRPr="00E40DA5">
        <w:rPr>
          <w:rFonts w:ascii="Times New Roman" w:hAnsi="Times New Roman" w:cs="Times New Roman"/>
          <w:sz w:val="24"/>
          <w:szCs w:val="24"/>
        </w:rPr>
        <w:t xml:space="preserve"> рельефами</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дуги (можно сделать в виде силуэта животного с изогнутой спиной)</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мячи (разные размеры)</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гимнастические ящики (50Х50; 40Х40; 45Х45, высота 20, 15, 10)</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настольно – спортивные игры для развития мелкой моторики рук, развития мышц, пальцев, кисти</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lastRenderedPageBreak/>
        <w:t>- для средней группы – мишень для метания или баскетбольная корзина</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скакалки</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Для старшей и подготовительной групп:</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канат</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мишень, мешочки для метания</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мячи всех размеров</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настольные спортивные игры, игрушки – самоделки</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скакалки (обязательно одна для взрослого)</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 мелкие пособия: обручи, кегли, ленточки, дуги, гимн</w:t>
      </w:r>
      <w:proofErr w:type="gramStart"/>
      <w:r w:rsidRPr="00E40DA5">
        <w:rPr>
          <w:rFonts w:ascii="Times New Roman" w:hAnsi="Times New Roman" w:cs="Times New Roman"/>
          <w:sz w:val="24"/>
          <w:szCs w:val="24"/>
        </w:rPr>
        <w:t>.</w:t>
      </w:r>
      <w:proofErr w:type="gramEnd"/>
      <w:r w:rsidRPr="00E40DA5">
        <w:rPr>
          <w:rFonts w:ascii="Times New Roman" w:hAnsi="Times New Roman" w:cs="Times New Roman"/>
          <w:sz w:val="24"/>
          <w:szCs w:val="24"/>
        </w:rPr>
        <w:t xml:space="preserve"> </w:t>
      </w:r>
      <w:proofErr w:type="gramStart"/>
      <w:r w:rsidRPr="00E40DA5">
        <w:rPr>
          <w:rFonts w:ascii="Times New Roman" w:hAnsi="Times New Roman" w:cs="Times New Roman"/>
          <w:sz w:val="24"/>
          <w:szCs w:val="24"/>
        </w:rPr>
        <w:t>п</w:t>
      </w:r>
      <w:proofErr w:type="gramEnd"/>
      <w:r w:rsidRPr="00E40DA5">
        <w:rPr>
          <w:rFonts w:ascii="Times New Roman" w:hAnsi="Times New Roman" w:cs="Times New Roman"/>
          <w:sz w:val="24"/>
          <w:szCs w:val="24"/>
        </w:rPr>
        <w:t>алки, шнур</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Для всех: Различные массажные коврики</w:t>
      </w:r>
    </w:p>
    <w:p w:rsidR="00E40DA5" w:rsidRPr="00E40DA5" w:rsidRDefault="00E40DA5" w:rsidP="00E40DA5">
      <w:pPr>
        <w:pStyle w:val="a8"/>
        <w:rPr>
          <w:rFonts w:ascii="Times New Roman" w:hAnsi="Times New Roman" w:cs="Times New Roman"/>
          <w:sz w:val="24"/>
          <w:szCs w:val="24"/>
        </w:rPr>
      </w:pPr>
    </w:p>
    <w:p w:rsidR="00E40DA5" w:rsidRPr="00E40DA5" w:rsidRDefault="00E40DA5" w:rsidP="00E40DA5">
      <w:pPr>
        <w:pStyle w:val="a8"/>
        <w:rPr>
          <w:rFonts w:ascii="Times New Roman" w:hAnsi="Times New Roman" w:cs="Times New Roman"/>
          <w:b/>
          <w:bCs/>
          <w:i/>
          <w:iCs/>
          <w:sz w:val="24"/>
          <w:szCs w:val="24"/>
        </w:rPr>
      </w:pPr>
      <w:r w:rsidRPr="00E40DA5">
        <w:rPr>
          <w:rFonts w:ascii="Times New Roman" w:hAnsi="Times New Roman" w:cs="Times New Roman"/>
          <w:b/>
          <w:bCs/>
          <w:i/>
          <w:iCs/>
          <w:sz w:val="24"/>
          <w:szCs w:val="24"/>
        </w:rPr>
        <w:t>Как вести работу в физ. уголке:</w:t>
      </w:r>
    </w:p>
    <w:p w:rsidR="00E40DA5" w:rsidRPr="00E40DA5" w:rsidRDefault="00E40DA5" w:rsidP="00E40DA5">
      <w:pPr>
        <w:pStyle w:val="a8"/>
        <w:rPr>
          <w:rFonts w:ascii="Times New Roman" w:hAnsi="Times New Roman" w:cs="Times New Roman"/>
          <w:sz w:val="24"/>
          <w:szCs w:val="24"/>
        </w:rPr>
      </w:pP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Перед тем, как внести пособия, необходимо четко представить, с какой целью это делается. Цель должна быть отражена в плане.</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Цели могут быть следующие: познакомить, обыграть, повторить, закрепить с усложнением.</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После усвоения детьми правил пользования пособиями, можно решать задачи по воспитанию физических качеств: силы, выносливости, быстроты, ловкости.</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В физ. уголке воспитатель ежедневно проводит индивидуальную работу по профилактики плоскостопия, формированию правильной осанки, укрепление мышц.</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Необходимо иметь комплексы упражнений (карточки), карточки по подвижным играм, карточки основных движений в каждой возрастной группе, иллюстрации или альбомы о различных видах сорта.</w:t>
      </w:r>
    </w:p>
    <w:p w:rsidR="00E40DA5" w:rsidRPr="00E40DA5" w:rsidRDefault="00E40DA5" w:rsidP="00E40DA5">
      <w:pPr>
        <w:pStyle w:val="a8"/>
        <w:rPr>
          <w:rFonts w:ascii="Times New Roman" w:hAnsi="Times New Roman" w:cs="Times New Roman"/>
          <w:sz w:val="24"/>
          <w:szCs w:val="24"/>
        </w:rPr>
      </w:pPr>
      <w:r w:rsidRPr="00E40DA5">
        <w:rPr>
          <w:rFonts w:ascii="Times New Roman" w:hAnsi="Times New Roman" w:cs="Times New Roman"/>
          <w:sz w:val="24"/>
          <w:szCs w:val="24"/>
        </w:rPr>
        <w:t>Дети должны знать и уметь рассказать, для чего нужен тот или иной снаряд, как им пользоваться, как он называется, для чего нужна страховка.</w:t>
      </w:r>
    </w:p>
    <w:p w:rsidR="00E40DA5" w:rsidRPr="00E40DA5" w:rsidRDefault="00E40DA5" w:rsidP="00E40DA5">
      <w:pPr>
        <w:pStyle w:val="a8"/>
        <w:rPr>
          <w:rFonts w:ascii="Times New Roman" w:hAnsi="Times New Roman" w:cs="Times New Roman"/>
          <w:sz w:val="24"/>
          <w:szCs w:val="24"/>
        </w:rPr>
      </w:pPr>
    </w:p>
    <w:p w:rsidR="00E40DA5" w:rsidRPr="00E40DA5" w:rsidRDefault="00E40DA5" w:rsidP="00E40DA5">
      <w:pPr>
        <w:pStyle w:val="a8"/>
        <w:rPr>
          <w:rFonts w:ascii="Times New Roman" w:hAnsi="Times New Roman" w:cs="Times New Roman"/>
          <w:sz w:val="24"/>
          <w:szCs w:val="24"/>
        </w:rPr>
      </w:pPr>
    </w:p>
    <w:p w:rsidR="00E40DA5" w:rsidRPr="00E40DA5" w:rsidRDefault="00E40DA5" w:rsidP="00E40DA5">
      <w:pPr>
        <w:rPr>
          <w:rFonts w:ascii="Times New Roman" w:hAnsi="Times New Roman" w:cs="Times New Roman"/>
        </w:rPr>
      </w:pPr>
      <w:r w:rsidRPr="00E40DA5">
        <w:rPr>
          <w:rFonts w:ascii="Times New Roman" w:hAnsi="Times New Roman" w:cs="Times New Roman"/>
        </w:rPr>
        <w:t xml:space="preserve">                          </w:t>
      </w:r>
    </w:p>
    <w:p w:rsidR="00E40DA5" w:rsidRP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P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P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P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ind w:left="360"/>
        <w:rPr>
          <w:rFonts w:ascii="Times New Roman" w:eastAsia="Times New Roman" w:hAnsi="Times New Roman" w:cs="Times New Roman"/>
          <w:sz w:val="26"/>
          <w:szCs w:val="26"/>
          <w:lang w:eastAsia="ru-RU"/>
        </w:rPr>
      </w:pPr>
    </w:p>
    <w:p w:rsid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Pr="00570CF5" w:rsidRDefault="00E40DA5" w:rsidP="00E40DA5">
      <w:pPr>
        <w:pStyle w:val="a4"/>
        <w:spacing w:after="0" w:line="270" w:lineRule="atLeast"/>
        <w:ind w:left="360"/>
        <w:jc w:val="center"/>
        <w:rPr>
          <w:rFonts w:ascii="Times New Roman" w:eastAsia="Times New Roman" w:hAnsi="Times New Roman" w:cs="Times New Roman"/>
          <w:i/>
          <w:color w:val="444444"/>
          <w:sz w:val="28"/>
        </w:rPr>
      </w:pPr>
      <w:r>
        <w:rPr>
          <w:rFonts w:ascii="Times New Roman" w:eastAsia="Times New Roman" w:hAnsi="Times New Roman" w:cs="Times New Roman"/>
          <w:i/>
          <w:color w:val="444444"/>
          <w:sz w:val="28"/>
        </w:rPr>
        <w:lastRenderedPageBreak/>
        <w:t>м</w:t>
      </w:r>
      <w:r w:rsidRPr="00570CF5">
        <w:rPr>
          <w:rFonts w:ascii="Times New Roman" w:eastAsia="Times New Roman" w:hAnsi="Times New Roman" w:cs="Times New Roman"/>
          <w:i/>
          <w:color w:val="444444"/>
          <w:sz w:val="28"/>
        </w:rPr>
        <w:t xml:space="preserve">униципальное </w:t>
      </w:r>
      <w:r>
        <w:rPr>
          <w:rFonts w:ascii="Times New Roman" w:eastAsia="Times New Roman" w:hAnsi="Times New Roman" w:cs="Times New Roman"/>
          <w:i/>
          <w:color w:val="444444"/>
          <w:sz w:val="28"/>
        </w:rPr>
        <w:t>казё</w:t>
      </w:r>
      <w:r w:rsidRPr="00570CF5">
        <w:rPr>
          <w:rFonts w:ascii="Times New Roman" w:eastAsia="Times New Roman" w:hAnsi="Times New Roman" w:cs="Times New Roman"/>
          <w:i/>
          <w:color w:val="444444"/>
          <w:sz w:val="28"/>
        </w:rPr>
        <w:t>нное  дошкольное образовательное учреждение</w:t>
      </w:r>
    </w:p>
    <w:p w:rsidR="00E40DA5" w:rsidRPr="00570CF5" w:rsidRDefault="00E40DA5" w:rsidP="00E40DA5">
      <w:pPr>
        <w:pStyle w:val="a4"/>
        <w:spacing w:after="0" w:line="270" w:lineRule="atLeast"/>
        <w:ind w:left="360"/>
        <w:jc w:val="center"/>
        <w:rPr>
          <w:rFonts w:ascii="Times New Roman" w:eastAsia="Times New Roman" w:hAnsi="Times New Roman" w:cs="Times New Roman"/>
          <w:i/>
          <w:color w:val="444444"/>
          <w:sz w:val="28"/>
        </w:rPr>
      </w:pPr>
      <w:r w:rsidRPr="00570CF5">
        <w:rPr>
          <w:rFonts w:ascii="Times New Roman" w:eastAsia="Times New Roman" w:hAnsi="Times New Roman" w:cs="Times New Roman"/>
          <w:i/>
          <w:color w:val="444444"/>
          <w:sz w:val="28"/>
        </w:rPr>
        <w:t>«Детский сад  «Сказка»</w:t>
      </w:r>
    </w:p>
    <w:p w:rsidR="00E40DA5" w:rsidRPr="00570CF5" w:rsidRDefault="00E40DA5" w:rsidP="00E40DA5">
      <w:pPr>
        <w:pStyle w:val="a4"/>
        <w:spacing w:after="0" w:line="270" w:lineRule="atLeast"/>
        <w:ind w:left="360"/>
        <w:jc w:val="center"/>
        <w:rPr>
          <w:rFonts w:ascii="Arial" w:eastAsia="Times New Roman" w:hAnsi="Arial" w:cs="Arial"/>
          <w:i/>
          <w:color w:val="444444"/>
          <w:sz w:val="18"/>
          <w:szCs w:val="18"/>
        </w:rPr>
      </w:pPr>
    </w:p>
    <w:p w:rsidR="00E40DA5" w:rsidRPr="00570CF5" w:rsidRDefault="00E40DA5" w:rsidP="00E40DA5">
      <w:pPr>
        <w:spacing w:after="0" w:line="240" w:lineRule="auto"/>
        <w:ind w:firstLine="709"/>
        <w:jc w:val="center"/>
        <w:rPr>
          <w:rFonts w:ascii="Times New Roman" w:hAnsi="Times New Roman"/>
          <w:b/>
          <w:bCs/>
          <w:i/>
          <w:sz w:val="36"/>
          <w:szCs w:val="36"/>
        </w:rPr>
      </w:pPr>
      <w:r w:rsidRPr="00570CF5">
        <w:rPr>
          <w:rFonts w:ascii="Times New Roman" w:hAnsi="Times New Roman"/>
          <w:b/>
          <w:bCs/>
          <w:i/>
          <w:sz w:val="36"/>
          <w:szCs w:val="36"/>
        </w:rPr>
        <w:t>Рекомендации педагогам</w:t>
      </w:r>
    </w:p>
    <w:p w:rsidR="00E40DA5" w:rsidRPr="00570CF5" w:rsidRDefault="00E40DA5" w:rsidP="00E40DA5">
      <w:pPr>
        <w:spacing w:after="0" w:line="240" w:lineRule="auto"/>
        <w:ind w:firstLine="709"/>
        <w:jc w:val="center"/>
        <w:rPr>
          <w:rFonts w:ascii="Times New Roman" w:hAnsi="Times New Roman"/>
          <w:b/>
          <w:bCs/>
          <w:i/>
          <w:sz w:val="36"/>
          <w:szCs w:val="36"/>
        </w:rPr>
      </w:pPr>
      <w:r w:rsidRPr="00570CF5">
        <w:rPr>
          <w:rFonts w:ascii="Times New Roman" w:hAnsi="Times New Roman"/>
          <w:b/>
          <w:bCs/>
          <w:i/>
          <w:sz w:val="36"/>
          <w:szCs w:val="36"/>
        </w:rPr>
        <w:t xml:space="preserve"> по проведению физкультурно-оздоровительной работы </w:t>
      </w:r>
      <w:r w:rsidRPr="00570CF5">
        <w:rPr>
          <w:rFonts w:ascii="Times New Roman" w:hAnsi="Times New Roman"/>
          <w:i/>
          <w:sz w:val="36"/>
          <w:szCs w:val="36"/>
        </w:rPr>
        <w:t xml:space="preserve">с </w:t>
      </w:r>
      <w:r w:rsidRPr="00570CF5">
        <w:rPr>
          <w:rFonts w:ascii="Times New Roman" w:hAnsi="Times New Roman"/>
          <w:b/>
          <w:bCs/>
          <w:i/>
          <w:sz w:val="36"/>
          <w:szCs w:val="36"/>
        </w:rPr>
        <w:t>детьми с учетом состояния здоровья</w:t>
      </w:r>
      <w:r>
        <w:rPr>
          <w:rFonts w:ascii="Times New Roman" w:hAnsi="Times New Roman"/>
          <w:b/>
          <w:bCs/>
          <w:i/>
          <w:sz w:val="36"/>
          <w:szCs w:val="36"/>
        </w:rPr>
        <w:t>.</w:t>
      </w:r>
    </w:p>
    <w:p w:rsidR="00E40DA5" w:rsidRPr="00570CF5" w:rsidRDefault="00E40DA5" w:rsidP="00E40DA5">
      <w:pPr>
        <w:pStyle w:val="a5"/>
        <w:spacing w:after="0"/>
        <w:jc w:val="center"/>
        <w:rPr>
          <w:rFonts w:cs="Times New Roman"/>
          <w:b/>
          <w:i/>
          <w:sz w:val="40"/>
          <w:szCs w:val="40"/>
        </w:rPr>
      </w:pPr>
    </w:p>
    <w:p w:rsidR="00E40DA5" w:rsidRPr="00570CF5" w:rsidRDefault="00E40DA5" w:rsidP="00E40DA5">
      <w:pPr>
        <w:spacing w:after="0" w:line="240" w:lineRule="auto"/>
        <w:jc w:val="right"/>
        <w:rPr>
          <w:rFonts w:ascii="Times New Roman" w:eastAsia="Times New Roman" w:hAnsi="Times New Roman" w:cs="Times New Roman"/>
          <w:i/>
          <w:sz w:val="24"/>
          <w:szCs w:val="24"/>
          <w:lang w:eastAsia="ru-RU"/>
        </w:rPr>
      </w:pPr>
      <w:r w:rsidRPr="00570CF5">
        <w:rPr>
          <w:rFonts w:ascii="Times New Roman" w:hAnsi="Times New Roman" w:cs="Times New Roman"/>
          <w:i/>
          <w:sz w:val="24"/>
          <w:szCs w:val="24"/>
        </w:rPr>
        <w:t>Подготовила:</w:t>
      </w:r>
    </w:p>
    <w:p w:rsidR="00E40DA5" w:rsidRPr="00570CF5" w:rsidRDefault="00E40DA5" w:rsidP="00E40DA5">
      <w:pPr>
        <w:spacing w:after="0" w:line="240" w:lineRule="auto"/>
        <w:jc w:val="right"/>
        <w:rPr>
          <w:rFonts w:ascii="Times New Roman" w:eastAsia="Times New Roman" w:hAnsi="Times New Roman" w:cs="Times New Roman"/>
          <w:i/>
          <w:sz w:val="24"/>
          <w:szCs w:val="24"/>
          <w:lang w:eastAsia="ru-RU"/>
        </w:rPr>
      </w:pPr>
      <w:r w:rsidRPr="00570CF5">
        <w:rPr>
          <w:rFonts w:ascii="Times New Roman" w:eastAsia="Times New Roman" w:hAnsi="Times New Roman" w:cs="Times New Roman"/>
          <w:i/>
          <w:sz w:val="24"/>
          <w:szCs w:val="24"/>
          <w:lang w:eastAsia="ru-RU"/>
        </w:rPr>
        <w:t xml:space="preserve">инструктор по физкультуре </w:t>
      </w:r>
    </w:p>
    <w:p w:rsidR="00E40DA5" w:rsidRPr="00570CF5" w:rsidRDefault="00E40DA5" w:rsidP="00E40DA5">
      <w:pPr>
        <w:pStyle w:val="a4"/>
        <w:spacing w:after="0" w:line="240" w:lineRule="auto"/>
        <w:ind w:left="360"/>
        <w:jc w:val="right"/>
        <w:rPr>
          <w:rFonts w:ascii="Times New Roman" w:eastAsia="Times New Roman" w:hAnsi="Times New Roman" w:cs="Times New Roman"/>
          <w:i/>
          <w:sz w:val="28"/>
          <w:szCs w:val="24"/>
          <w:lang w:eastAsia="ru-RU"/>
        </w:rPr>
      </w:pPr>
      <w:proofErr w:type="spellStart"/>
      <w:r w:rsidRPr="00570CF5">
        <w:rPr>
          <w:rFonts w:ascii="Times New Roman" w:eastAsia="Times New Roman" w:hAnsi="Times New Roman" w:cs="Times New Roman"/>
          <w:i/>
          <w:sz w:val="24"/>
          <w:szCs w:val="24"/>
          <w:lang w:eastAsia="ru-RU"/>
        </w:rPr>
        <w:t>Солпанова</w:t>
      </w:r>
      <w:proofErr w:type="spellEnd"/>
      <w:r w:rsidRPr="00570CF5">
        <w:rPr>
          <w:rFonts w:ascii="Times New Roman" w:eastAsia="Times New Roman" w:hAnsi="Times New Roman" w:cs="Times New Roman"/>
          <w:i/>
          <w:sz w:val="24"/>
          <w:szCs w:val="24"/>
          <w:lang w:eastAsia="ru-RU"/>
        </w:rPr>
        <w:t xml:space="preserve"> И.Г</w:t>
      </w:r>
      <w:r w:rsidRPr="00570CF5">
        <w:rPr>
          <w:rFonts w:ascii="Times New Roman" w:eastAsia="Times New Roman" w:hAnsi="Times New Roman" w:cs="Times New Roman"/>
          <w:i/>
          <w:sz w:val="28"/>
          <w:szCs w:val="24"/>
          <w:lang w:eastAsia="ru-RU"/>
        </w:rPr>
        <w:t>.</w:t>
      </w:r>
    </w:p>
    <w:p w:rsidR="00E40DA5" w:rsidRPr="00570CF5" w:rsidRDefault="00E40DA5" w:rsidP="00E40DA5">
      <w:pPr>
        <w:spacing w:after="0" w:line="240" w:lineRule="auto"/>
        <w:jc w:val="both"/>
        <w:rPr>
          <w:rFonts w:ascii="Times New Roman" w:hAnsi="Times New Roman"/>
          <w:b/>
          <w:bCs/>
          <w:i/>
          <w:sz w:val="36"/>
          <w:szCs w:val="36"/>
        </w:rPr>
      </w:pPr>
    </w:p>
    <w:p w:rsidR="00E40DA5" w:rsidRPr="00360DF0" w:rsidRDefault="00E40DA5" w:rsidP="00E40DA5">
      <w:pPr>
        <w:spacing w:after="0" w:line="240" w:lineRule="auto"/>
        <w:ind w:firstLine="709"/>
        <w:jc w:val="both"/>
        <w:rPr>
          <w:rFonts w:ascii="Times New Roman" w:hAnsi="Times New Roman"/>
          <w:sz w:val="24"/>
          <w:szCs w:val="24"/>
        </w:rPr>
      </w:pPr>
      <w:r w:rsidRPr="00360DF0">
        <w:rPr>
          <w:rFonts w:ascii="Times New Roman" w:hAnsi="Times New Roman"/>
          <w:b/>
          <w:i/>
          <w:iCs/>
          <w:sz w:val="24"/>
          <w:szCs w:val="24"/>
        </w:rPr>
        <w:t>Окулист</w:t>
      </w:r>
      <w:r w:rsidRPr="00360DF0">
        <w:rPr>
          <w:rFonts w:ascii="Times New Roman" w:hAnsi="Times New Roman"/>
          <w:i/>
          <w:iCs/>
          <w:sz w:val="24"/>
          <w:szCs w:val="24"/>
        </w:rPr>
        <w:t xml:space="preserve"> </w:t>
      </w:r>
      <w:r w:rsidRPr="00360DF0">
        <w:rPr>
          <w:rFonts w:ascii="Times New Roman" w:hAnsi="Times New Roman"/>
          <w:sz w:val="24"/>
          <w:szCs w:val="24"/>
        </w:rPr>
        <w:t>– ребенка с патологией зрения ставить на занятии в середину колонны, противопоказаны:  прыжки, спрыгивания, игры высокой подвижности, соревнования, упражнения на верхний плечевой пояс,  отжимания, лазания по канату.</w:t>
      </w:r>
    </w:p>
    <w:p w:rsidR="00E40DA5" w:rsidRPr="00360DF0" w:rsidRDefault="00E40DA5" w:rsidP="00E40DA5">
      <w:pPr>
        <w:spacing w:after="0" w:line="240" w:lineRule="auto"/>
        <w:ind w:firstLine="709"/>
        <w:jc w:val="both"/>
        <w:rPr>
          <w:rFonts w:ascii="Times New Roman" w:hAnsi="Times New Roman"/>
          <w:sz w:val="24"/>
          <w:szCs w:val="24"/>
        </w:rPr>
      </w:pPr>
    </w:p>
    <w:p w:rsidR="00E40DA5" w:rsidRPr="00360DF0" w:rsidRDefault="00E40DA5" w:rsidP="00E40DA5">
      <w:pPr>
        <w:spacing w:after="0" w:line="240" w:lineRule="auto"/>
        <w:ind w:firstLine="709"/>
        <w:jc w:val="both"/>
        <w:rPr>
          <w:rFonts w:ascii="Times New Roman" w:hAnsi="Times New Roman"/>
          <w:sz w:val="24"/>
          <w:szCs w:val="24"/>
        </w:rPr>
      </w:pPr>
      <w:r w:rsidRPr="00360DF0">
        <w:rPr>
          <w:rFonts w:ascii="Times New Roman" w:hAnsi="Times New Roman"/>
          <w:b/>
          <w:i/>
          <w:iCs/>
          <w:sz w:val="24"/>
          <w:szCs w:val="24"/>
        </w:rPr>
        <w:t xml:space="preserve">Нефролог </w:t>
      </w:r>
      <w:r w:rsidRPr="00360DF0">
        <w:rPr>
          <w:rFonts w:ascii="Times New Roman" w:hAnsi="Times New Roman"/>
          <w:sz w:val="24"/>
          <w:szCs w:val="24"/>
        </w:rPr>
        <w:t>- проводить закаливание в носочках, исключить упражнения из положения «лежа на полу», избегать переохлаждения.</w:t>
      </w:r>
    </w:p>
    <w:p w:rsidR="00E40DA5" w:rsidRPr="00360DF0" w:rsidRDefault="00E40DA5" w:rsidP="00E40DA5">
      <w:pPr>
        <w:spacing w:after="0" w:line="240" w:lineRule="auto"/>
        <w:ind w:firstLine="709"/>
        <w:jc w:val="both"/>
        <w:rPr>
          <w:rFonts w:ascii="Times New Roman" w:hAnsi="Times New Roman"/>
          <w:sz w:val="24"/>
          <w:szCs w:val="24"/>
        </w:rPr>
      </w:pPr>
    </w:p>
    <w:p w:rsidR="00E40DA5" w:rsidRPr="00360DF0" w:rsidRDefault="00E40DA5" w:rsidP="00E40DA5">
      <w:pPr>
        <w:spacing w:after="0" w:line="240" w:lineRule="auto"/>
        <w:ind w:firstLine="709"/>
        <w:jc w:val="both"/>
        <w:rPr>
          <w:rFonts w:ascii="Times New Roman" w:hAnsi="Times New Roman"/>
          <w:w w:val="92"/>
          <w:sz w:val="24"/>
          <w:szCs w:val="24"/>
        </w:rPr>
      </w:pPr>
      <w:r w:rsidRPr="00360DF0">
        <w:rPr>
          <w:rFonts w:ascii="Times New Roman" w:hAnsi="Times New Roman"/>
          <w:b/>
          <w:i/>
          <w:iCs/>
          <w:sz w:val="24"/>
          <w:szCs w:val="24"/>
        </w:rPr>
        <w:t xml:space="preserve">Невропатолог </w:t>
      </w:r>
      <w:r w:rsidRPr="00360DF0">
        <w:rPr>
          <w:rFonts w:ascii="Times New Roman" w:hAnsi="Times New Roman"/>
          <w:b/>
          <w:sz w:val="24"/>
          <w:szCs w:val="24"/>
        </w:rPr>
        <w:t>-</w:t>
      </w:r>
      <w:r w:rsidRPr="00360DF0">
        <w:rPr>
          <w:rFonts w:ascii="Times New Roman" w:hAnsi="Times New Roman"/>
          <w:sz w:val="24"/>
          <w:szCs w:val="24"/>
        </w:rPr>
        <w:t xml:space="preserve"> избегать перегрузок, упражнений в положении «вниз головой», бега с ускорением, упражнений с палка</w:t>
      </w:r>
      <w:r w:rsidRPr="00360DF0">
        <w:rPr>
          <w:rFonts w:ascii="Times New Roman" w:hAnsi="Times New Roman"/>
          <w:w w:val="92"/>
          <w:sz w:val="24"/>
          <w:szCs w:val="24"/>
        </w:rPr>
        <w:t>ми.</w:t>
      </w:r>
    </w:p>
    <w:p w:rsidR="00E40DA5" w:rsidRPr="00360DF0" w:rsidRDefault="00E40DA5" w:rsidP="00E40DA5">
      <w:pPr>
        <w:spacing w:after="0" w:line="240" w:lineRule="auto"/>
        <w:ind w:firstLine="709"/>
        <w:jc w:val="both"/>
        <w:rPr>
          <w:rFonts w:ascii="Times New Roman" w:hAnsi="Times New Roman"/>
          <w:w w:val="92"/>
          <w:sz w:val="24"/>
          <w:szCs w:val="24"/>
        </w:rPr>
      </w:pPr>
    </w:p>
    <w:p w:rsidR="00E40DA5" w:rsidRPr="00360DF0" w:rsidRDefault="00E40DA5" w:rsidP="00E40DA5">
      <w:pPr>
        <w:spacing w:after="0" w:line="240" w:lineRule="auto"/>
        <w:ind w:firstLine="709"/>
        <w:jc w:val="both"/>
        <w:rPr>
          <w:rFonts w:ascii="Times New Roman" w:hAnsi="Times New Roman"/>
          <w:sz w:val="24"/>
          <w:szCs w:val="24"/>
        </w:rPr>
      </w:pPr>
      <w:r w:rsidRPr="00360DF0">
        <w:rPr>
          <w:rFonts w:ascii="Times New Roman" w:hAnsi="Times New Roman"/>
          <w:b/>
          <w:i/>
          <w:iCs/>
          <w:sz w:val="24"/>
          <w:szCs w:val="24"/>
        </w:rPr>
        <w:t xml:space="preserve">Ортопед, хирург </w:t>
      </w:r>
      <w:r w:rsidRPr="00360DF0">
        <w:rPr>
          <w:rFonts w:ascii="Times New Roman" w:hAnsi="Times New Roman"/>
          <w:b/>
          <w:sz w:val="24"/>
          <w:szCs w:val="24"/>
        </w:rPr>
        <w:t xml:space="preserve">- </w:t>
      </w:r>
      <w:r w:rsidRPr="00360DF0">
        <w:rPr>
          <w:rFonts w:ascii="Times New Roman" w:hAnsi="Times New Roman"/>
          <w:sz w:val="24"/>
          <w:szCs w:val="24"/>
        </w:rPr>
        <w:t>избегать прыжков с высоты, показан массаж. Следить за осанкой ребенка.</w:t>
      </w:r>
    </w:p>
    <w:p w:rsidR="00E40DA5" w:rsidRPr="00360DF0" w:rsidRDefault="00E40DA5" w:rsidP="00E40DA5">
      <w:pPr>
        <w:spacing w:after="0" w:line="240" w:lineRule="auto"/>
        <w:ind w:firstLine="709"/>
        <w:jc w:val="both"/>
        <w:rPr>
          <w:rFonts w:ascii="Times New Roman" w:hAnsi="Times New Roman"/>
          <w:sz w:val="24"/>
          <w:szCs w:val="24"/>
        </w:rPr>
      </w:pPr>
    </w:p>
    <w:p w:rsidR="00E40DA5" w:rsidRPr="00360DF0" w:rsidRDefault="00E40DA5" w:rsidP="00E40DA5">
      <w:pPr>
        <w:spacing w:after="0" w:line="240" w:lineRule="auto"/>
        <w:ind w:firstLine="709"/>
        <w:jc w:val="both"/>
        <w:rPr>
          <w:rFonts w:ascii="Times New Roman" w:hAnsi="Times New Roman"/>
          <w:sz w:val="24"/>
          <w:szCs w:val="24"/>
        </w:rPr>
      </w:pPr>
      <w:r w:rsidRPr="00360DF0">
        <w:rPr>
          <w:rFonts w:ascii="Times New Roman" w:hAnsi="Times New Roman"/>
          <w:b/>
          <w:i/>
          <w:iCs/>
          <w:sz w:val="24"/>
          <w:szCs w:val="24"/>
        </w:rPr>
        <w:t>Кардиолог</w:t>
      </w:r>
      <w:r w:rsidRPr="00360DF0">
        <w:rPr>
          <w:rFonts w:ascii="Times New Roman" w:hAnsi="Times New Roman"/>
          <w:i/>
          <w:iCs/>
          <w:sz w:val="24"/>
          <w:szCs w:val="24"/>
        </w:rPr>
        <w:t xml:space="preserve"> </w:t>
      </w:r>
      <w:r w:rsidRPr="00360DF0">
        <w:rPr>
          <w:rFonts w:ascii="Times New Roman" w:hAnsi="Times New Roman"/>
          <w:sz w:val="24"/>
          <w:szCs w:val="24"/>
        </w:rPr>
        <w:t>- следить за самочувствием ребенка. Противопоказаны: упражнения на задержку дыхания, упражнения в быстром темпе, интенсивная нагрузка, напряжение.</w:t>
      </w:r>
    </w:p>
    <w:p w:rsidR="00E40DA5" w:rsidRPr="00360DF0" w:rsidRDefault="00E40DA5" w:rsidP="00E40DA5">
      <w:pPr>
        <w:spacing w:after="0" w:line="240" w:lineRule="auto"/>
        <w:ind w:firstLine="709"/>
        <w:jc w:val="both"/>
        <w:rPr>
          <w:rFonts w:ascii="Times New Roman" w:hAnsi="Times New Roman"/>
          <w:sz w:val="24"/>
          <w:szCs w:val="24"/>
        </w:rPr>
      </w:pPr>
    </w:p>
    <w:p w:rsidR="00E40DA5" w:rsidRPr="00360DF0" w:rsidRDefault="00E40DA5" w:rsidP="00E40DA5">
      <w:pPr>
        <w:spacing w:after="0" w:line="240" w:lineRule="auto"/>
        <w:ind w:firstLine="709"/>
        <w:jc w:val="both"/>
        <w:rPr>
          <w:rFonts w:ascii="Times New Roman" w:hAnsi="Times New Roman"/>
          <w:b/>
          <w:i/>
          <w:sz w:val="24"/>
          <w:szCs w:val="24"/>
        </w:rPr>
      </w:pPr>
      <w:r w:rsidRPr="00360DF0">
        <w:rPr>
          <w:rFonts w:ascii="Times New Roman" w:hAnsi="Times New Roman"/>
          <w:b/>
          <w:i/>
          <w:sz w:val="24"/>
          <w:szCs w:val="24"/>
        </w:rPr>
        <w:t>Закаливание.</w:t>
      </w:r>
    </w:p>
    <w:p w:rsidR="00E40DA5" w:rsidRPr="00360DF0" w:rsidRDefault="00E40DA5" w:rsidP="00E40DA5">
      <w:pPr>
        <w:spacing w:after="0" w:line="240" w:lineRule="auto"/>
        <w:ind w:firstLine="709"/>
        <w:jc w:val="both"/>
        <w:rPr>
          <w:rFonts w:ascii="Times New Roman" w:hAnsi="Times New Roman"/>
          <w:sz w:val="24"/>
          <w:szCs w:val="24"/>
        </w:rPr>
      </w:pPr>
    </w:p>
    <w:p w:rsidR="00E40DA5" w:rsidRPr="00360DF0" w:rsidRDefault="00E40DA5" w:rsidP="00E40DA5">
      <w:pPr>
        <w:spacing w:after="0" w:line="240" w:lineRule="auto"/>
        <w:ind w:firstLine="709"/>
        <w:jc w:val="both"/>
        <w:rPr>
          <w:rFonts w:ascii="Times New Roman" w:hAnsi="Times New Roman"/>
          <w:sz w:val="24"/>
          <w:szCs w:val="24"/>
        </w:rPr>
      </w:pPr>
      <w:r w:rsidRPr="00360DF0">
        <w:rPr>
          <w:rFonts w:ascii="Times New Roman" w:hAnsi="Times New Roman"/>
          <w:sz w:val="24"/>
          <w:szCs w:val="24"/>
        </w:rPr>
        <w:t>Проведение любых закаливающих процедур для часто болеющих детей следует начинать через месяц стойкой ремиссии от последнего заболевания.</w:t>
      </w:r>
    </w:p>
    <w:p w:rsidR="00E40DA5" w:rsidRPr="00360DF0" w:rsidRDefault="00E40DA5" w:rsidP="00E40DA5">
      <w:pPr>
        <w:spacing w:after="0" w:line="240" w:lineRule="auto"/>
        <w:ind w:firstLine="709"/>
        <w:jc w:val="both"/>
        <w:rPr>
          <w:rFonts w:ascii="Times New Roman" w:hAnsi="Times New Roman"/>
          <w:sz w:val="24"/>
          <w:szCs w:val="24"/>
        </w:rPr>
      </w:pPr>
    </w:p>
    <w:p w:rsidR="00E40DA5" w:rsidRPr="00360DF0" w:rsidRDefault="00E40DA5" w:rsidP="00E40DA5">
      <w:pPr>
        <w:spacing w:after="0" w:line="240" w:lineRule="auto"/>
        <w:ind w:firstLine="709"/>
        <w:jc w:val="both"/>
        <w:rPr>
          <w:rFonts w:ascii="Times New Roman" w:hAnsi="Times New Roman"/>
          <w:b/>
          <w:i/>
          <w:sz w:val="24"/>
          <w:szCs w:val="24"/>
        </w:rPr>
      </w:pPr>
      <w:r w:rsidRPr="00360DF0">
        <w:rPr>
          <w:rFonts w:ascii="Times New Roman" w:hAnsi="Times New Roman"/>
          <w:b/>
          <w:i/>
          <w:sz w:val="24"/>
          <w:szCs w:val="24"/>
        </w:rPr>
        <w:t xml:space="preserve">     Физкультурная группа – подготовительная.</w:t>
      </w:r>
    </w:p>
    <w:p w:rsidR="00E40DA5" w:rsidRPr="00360DF0" w:rsidRDefault="00E40DA5" w:rsidP="00E40DA5">
      <w:pPr>
        <w:spacing w:after="0" w:line="240" w:lineRule="auto"/>
        <w:ind w:firstLine="709"/>
        <w:jc w:val="both"/>
        <w:rPr>
          <w:rFonts w:ascii="Times New Roman" w:hAnsi="Times New Roman"/>
          <w:b/>
          <w:i/>
          <w:sz w:val="24"/>
          <w:szCs w:val="24"/>
        </w:rPr>
      </w:pPr>
    </w:p>
    <w:p w:rsidR="00E40DA5" w:rsidRPr="00360DF0" w:rsidRDefault="00E40DA5" w:rsidP="00E40DA5">
      <w:pPr>
        <w:spacing w:after="0" w:line="240" w:lineRule="auto"/>
        <w:ind w:firstLine="709"/>
        <w:jc w:val="both"/>
        <w:rPr>
          <w:rFonts w:ascii="Times New Roman" w:hAnsi="Times New Roman"/>
          <w:sz w:val="24"/>
          <w:szCs w:val="24"/>
        </w:rPr>
      </w:pPr>
      <w:r w:rsidRPr="00360DF0">
        <w:rPr>
          <w:rFonts w:ascii="Times New Roman" w:hAnsi="Times New Roman"/>
          <w:sz w:val="24"/>
          <w:szCs w:val="24"/>
        </w:rPr>
        <w:t xml:space="preserve">Детям II-III группы здоровья (в частности, при острых респираторных инфекциях верхних дыхательных путей) рекомендовано приступать к занятиям физической культурой при полном выздоровлении не ранее 3-4 недель после выписки в образовательное учреждение, при отсутствии хронических очагов инфекции и жалоб астенического характера, отсутствии существенных нарушений носового дыхания и хорошей реакции на пробы с дозированной </w:t>
      </w:r>
      <w:proofErr w:type="spellStart"/>
      <w:r w:rsidRPr="00360DF0">
        <w:rPr>
          <w:rFonts w:ascii="Times New Roman" w:hAnsi="Times New Roman"/>
          <w:sz w:val="24"/>
          <w:szCs w:val="24"/>
        </w:rPr>
        <w:t>физич</w:t>
      </w:r>
      <w:proofErr w:type="gramStart"/>
      <w:r w:rsidRPr="00360DF0">
        <w:rPr>
          <w:rFonts w:ascii="Times New Roman" w:hAnsi="Times New Roman"/>
          <w:sz w:val="24"/>
          <w:szCs w:val="24"/>
        </w:rPr>
        <w:t>ec</w:t>
      </w:r>
      <w:proofErr w:type="gramEnd"/>
      <w:r w:rsidRPr="00360DF0">
        <w:rPr>
          <w:rFonts w:ascii="Times New Roman" w:hAnsi="Times New Roman"/>
          <w:sz w:val="24"/>
          <w:szCs w:val="24"/>
        </w:rPr>
        <w:t>кoй</w:t>
      </w:r>
      <w:proofErr w:type="spellEnd"/>
      <w:r w:rsidRPr="00360DF0">
        <w:rPr>
          <w:rFonts w:ascii="Times New Roman" w:hAnsi="Times New Roman"/>
          <w:sz w:val="24"/>
          <w:szCs w:val="24"/>
        </w:rPr>
        <w:t xml:space="preserve"> нагрузкой. Рекомендовано избегать переохлаждений и при выполнении упражнений дышать через нос.</w:t>
      </w:r>
    </w:p>
    <w:p w:rsidR="00E40DA5" w:rsidRPr="00360DF0" w:rsidRDefault="00E40DA5" w:rsidP="00E40DA5">
      <w:pPr>
        <w:spacing w:after="0" w:line="240" w:lineRule="auto"/>
        <w:ind w:firstLine="709"/>
        <w:jc w:val="both"/>
        <w:rPr>
          <w:rFonts w:ascii="Times New Roman" w:hAnsi="Times New Roman"/>
          <w:sz w:val="24"/>
          <w:szCs w:val="24"/>
        </w:rPr>
      </w:pPr>
      <w:r w:rsidRPr="00360DF0">
        <w:rPr>
          <w:rFonts w:ascii="Times New Roman" w:hAnsi="Times New Roman"/>
          <w:sz w:val="24"/>
          <w:szCs w:val="24"/>
        </w:rPr>
        <w:t>В дифференцированном подходе к нагрузкам нуждаются ослабленные, часто болеющие дети, имеющие хронические заболевания, дети с ускоренным ростом.</w:t>
      </w:r>
    </w:p>
    <w:p w:rsidR="00E40DA5" w:rsidRPr="00E40DA5" w:rsidRDefault="00E40DA5" w:rsidP="00E40DA5">
      <w:pPr>
        <w:spacing w:after="0" w:line="240" w:lineRule="auto"/>
        <w:jc w:val="both"/>
        <w:rPr>
          <w:rFonts w:ascii="Times New Roman" w:hAnsi="Times New Roman"/>
          <w:sz w:val="24"/>
          <w:szCs w:val="24"/>
        </w:rPr>
      </w:pPr>
      <w:r w:rsidRPr="00360DF0">
        <w:rPr>
          <w:rFonts w:ascii="Times New Roman" w:hAnsi="Times New Roman"/>
          <w:sz w:val="24"/>
          <w:szCs w:val="24"/>
        </w:rPr>
        <w:t>Физическую нагрузку следует дозировать: исключать упражнения, требующие большого физического напряжения, - бег, подвижную игру, прыжки, лазанье. Нежелательны и упражнения с резким изменением положения тела (лежа и стоя), так как вследствие неустойчивой вегетативной нервной системы нарушается кровоснабжение мозга и может возникнуть головокружение</w:t>
      </w:r>
    </w:p>
    <w:p w:rsidR="00E40DA5" w:rsidRPr="00E40DA5" w:rsidRDefault="00E40DA5" w:rsidP="00E40DA5">
      <w:pPr>
        <w:spacing w:before="100" w:beforeAutospacing="1" w:after="100" w:afterAutospacing="1" w:line="240" w:lineRule="auto"/>
        <w:rPr>
          <w:rFonts w:ascii="Times New Roman" w:eastAsia="Times New Roman" w:hAnsi="Times New Roman" w:cs="Times New Roman"/>
          <w:sz w:val="26"/>
          <w:szCs w:val="26"/>
          <w:lang w:eastAsia="ru-RU"/>
        </w:rPr>
      </w:pPr>
    </w:p>
    <w:p w:rsidR="00E40DA5" w:rsidRPr="00DC26C4" w:rsidRDefault="00E40DA5" w:rsidP="00E40DA5">
      <w:pPr>
        <w:pStyle w:val="a4"/>
        <w:spacing w:after="0" w:line="270" w:lineRule="atLeast"/>
        <w:ind w:left="360"/>
        <w:jc w:val="center"/>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lastRenderedPageBreak/>
        <w:t>муниципальное казё</w:t>
      </w:r>
      <w:r w:rsidRPr="00DC26C4">
        <w:rPr>
          <w:rFonts w:ascii="Times New Roman" w:eastAsia="Times New Roman" w:hAnsi="Times New Roman" w:cs="Times New Roman"/>
          <w:color w:val="444444"/>
          <w:sz w:val="28"/>
        </w:rPr>
        <w:t>нное  дошкольное образовательное учреждение</w:t>
      </w:r>
    </w:p>
    <w:p w:rsidR="00E40DA5" w:rsidRPr="00DC26C4" w:rsidRDefault="00E40DA5" w:rsidP="00E40DA5">
      <w:pPr>
        <w:pStyle w:val="a4"/>
        <w:spacing w:after="0" w:line="270" w:lineRule="atLeast"/>
        <w:ind w:left="360"/>
        <w:jc w:val="center"/>
        <w:rPr>
          <w:rFonts w:ascii="Times New Roman" w:eastAsia="Times New Roman" w:hAnsi="Times New Roman" w:cs="Times New Roman"/>
          <w:color w:val="444444"/>
          <w:sz w:val="28"/>
        </w:rPr>
      </w:pPr>
      <w:r w:rsidRPr="00DC26C4">
        <w:rPr>
          <w:rFonts w:ascii="Times New Roman" w:eastAsia="Times New Roman" w:hAnsi="Times New Roman" w:cs="Times New Roman"/>
          <w:color w:val="444444"/>
          <w:sz w:val="28"/>
        </w:rPr>
        <w:t>«Детский сад  «Сказка»</w:t>
      </w:r>
    </w:p>
    <w:p w:rsidR="00E40DA5" w:rsidRPr="00DC26C4" w:rsidRDefault="00E40DA5" w:rsidP="00E40DA5">
      <w:pPr>
        <w:pStyle w:val="a4"/>
        <w:spacing w:after="0" w:line="270" w:lineRule="atLeast"/>
        <w:ind w:left="360"/>
        <w:jc w:val="center"/>
        <w:rPr>
          <w:rFonts w:ascii="Arial" w:eastAsia="Times New Roman" w:hAnsi="Arial" w:cs="Arial"/>
          <w:color w:val="444444"/>
          <w:sz w:val="18"/>
          <w:szCs w:val="18"/>
        </w:rPr>
      </w:pPr>
    </w:p>
    <w:p w:rsidR="00E40DA5" w:rsidRPr="00570CF5" w:rsidRDefault="00E40DA5" w:rsidP="00E40DA5">
      <w:pPr>
        <w:spacing w:after="0" w:line="270" w:lineRule="atLeast"/>
        <w:jc w:val="center"/>
        <w:rPr>
          <w:rFonts w:ascii="Times New Roman" w:eastAsia="Times New Roman" w:hAnsi="Times New Roman" w:cs="Times New Roman"/>
          <w:color w:val="444444"/>
          <w:sz w:val="36"/>
          <w:szCs w:val="36"/>
        </w:rPr>
      </w:pPr>
      <w:r w:rsidRPr="00DC26C4">
        <w:rPr>
          <w:rFonts w:ascii="Times New Roman" w:eastAsia="Times New Roman" w:hAnsi="Times New Roman" w:cs="Times New Roman"/>
          <w:color w:val="444444"/>
          <w:sz w:val="36"/>
          <w:szCs w:val="36"/>
        </w:rPr>
        <w:t>Консультация для воспитателей</w:t>
      </w:r>
    </w:p>
    <w:p w:rsidR="00E40DA5" w:rsidRDefault="00E40DA5" w:rsidP="00E40DA5">
      <w:pPr>
        <w:pStyle w:val="a5"/>
        <w:spacing w:after="0"/>
        <w:jc w:val="center"/>
        <w:rPr>
          <w:rFonts w:cs="Times New Roman"/>
          <w:szCs w:val="26"/>
        </w:rPr>
      </w:pPr>
      <w:r w:rsidRPr="00DC26C4">
        <w:rPr>
          <w:rFonts w:cs="Times New Roman"/>
          <w:szCs w:val="26"/>
        </w:rPr>
        <w:t xml:space="preserve"> </w:t>
      </w:r>
    </w:p>
    <w:p w:rsidR="00E40DA5" w:rsidRPr="00570CF5" w:rsidRDefault="00E40DA5" w:rsidP="00E40DA5">
      <w:pPr>
        <w:jc w:val="center"/>
        <w:rPr>
          <w:b/>
          <w:color w:val="000000"/>
          <w:sz w:val="36"/>
          <w:szCs w:val="36"/>
        </w:rPr>
      </w:pPr>
      <w:r w:rsidRPr="00C61056">
        <w:rPr>
          <w:b/>
          <w:color w:val="000000"/>
          <w:sz w:val="36"/>
          <w:szCs w:val="36"/>
        </w:rPr>
        <w:t>Бодрость за одну минуту (</w:t>
      </w:r>
      <w:proofErr w:type="spellStart"/>
      <w:r w:rsidRPr="00C61056">
        <w:rPr>
          <w:b/>
          <w:color w:val="000000"/>
          <w:sz w:val="36"/>
          <w:szCs w:val="36"/>
        </w:rPr>
        <w:t>блиц-самомассаж</w:t>
      </w:r>
      <w:proofErr w:type="spellEnd"/>
      <w:r w:rsidRPr="00C61056">
        <w:rPr>
          <w:b/>
          <w:color w:val="000000"/>
          <w:sz w:val="36"/>
          <w:szCs w:val="36"/>
        </w:rPr>
        <w:t>)</w:t>
      </w:r>
    </w:p>
    <w:p w:rsidR="00E40DA5" w:rsidRPr="00DC26C4" w:rsidRDefault="00E40DA5" w:rsidP="00E40DA5">
      <w:pPr>
        <w:spacing w:after="0" w:line="240" w:lineRule="auto"/>
        <w:jc w:val="right"/>
        <w:rPr>
          <w:rFonts w:ascii="Times New Roman" w:eastAsia="Times New Roman" w:hAnsi="Times New Roman" w:cs="Times New Roman"/>
          <w:sz w:val="24"/>
          <w:szCs w:val="24"/>
          <w:lang w:eastAsia="ru-RU"/>
        </w:rPr>
      </w:pPr>
      <w:r w:rsidRPr="00DC26C4">
        <w:rPr>
          <w:rFonts w:ascii="Times New Roman" w:hAnsi="Times New Roman" w:cs="Times New Roman"/>
          <w:sz w:val="24"/>
          <w:szCs w:val="24"/>
        </w:rPr>
        <w:t>Подготовила:</w:t>
      </w:r>
    </w:p>
    <w:p w:rsidR="00E40DA5" w:rsidRPr="00DC26C4" w:rsidRDefault="00E40DA5" w:rsidP="00E40DA5">
      <w:pPr>
        <w:spacing w:after="0" w:line="240" w:lineRule="auto"/>
        <w:jc w:val="right"/>
        <w:rPr>
          <w:rFonts w:ascii="Times New Roman" w:eastAsia="Times New Roman" w:hAnsi="Times New Roman" w:cs="Times New Roman"/>
          <w:sz w:val="24"/>
          <w:szCs w:val="24"/>
          <w:lang w:eastAsia="ru-RU"/>
        </w:rPr>
      </w:pPr>
      <w:r w:rsidRPr="00DC26C4">
        <w:rPr>
          <w:rFonts w:ascii="Times New Roman" w:eastAsia="Times New Roman" w:hAnsi="Times New Roman" w:cs="Times New Roman"/>
          <w:sz w:val="24"/>
          <w:szCs w:val="24"/>
          <w:lang w:eastAsia="ru-RU"/>
        </w:rPr>
        <w:t xml:space="preserve">инструктор по физкультуре </w:t>
      </w:r>
    </w:p>
    <w:p w:rsidR="00E40DA5" w:rsidRPr="00DC26C4" w:rsidRDefault="00E40DA5" w:rsidP="00E40DA5">
      <w:pPr>
        <w:pStyle w:val="a4"/>
        <w:spacing w:after="0" w:line="240" w:lineRule="auto"/>
        <w:ind w:left="360"/>
        <w:jc w:val="right"/>
        <w:rPr>
          <w:rFonts w:ascii="Times New Roman" w:eastAsia="Times New Roman" w:hAnsi="Times New Roman" w:cs="Times New Roman"/>
          <w:sz w:val="28"/>
          <w:szCs w:val="24"/>
          <w:lang w:eastAsia="ru-RU"/>
        </w:rPr>
      </w:pPr>
      <w:proofErr w:type="spellStart"/>
      <w:r w:rsidRPr="00DC26C4">
        <w:rPr>
          <w:rFonts w:ascii="Times New Roman" w:eastAsia="Times New Roman" w:hAnsi="Times New Roman" w:cs="Times New Roman"/>
          <w:sz w:val="24"/>
          <w:szCs w:val="24"/>
          <w:lang w:eastAsia="ru-RU"/>
        </w:rPr>
        <w:t>Солпанова</w:t>
      </w:r>
      <w:proofErr w:type="spellEnd"/>
      <w:r w:rsidRPr="00DC26C4">
        <w:rPr>
          <w:rFonts w:ascii="Times New Roman" w:eastAsia="Times New Roman" w:hAnsi="Times New Roman" w:cs="Times New Roman"/>
          <w:sz w:val="24"/>
          <w:szCs w:val="24"/>
          <w:lang w:eastAsia="ru-RU"/>
        </w:rPr>
        <w:t xml:space="preserve"> И.Г</w:t>
      </w:r>
      <w:r w:rsidRPr="00DC26C4">
        <w:rPr>
          <w:rFonts w:ascii="Times New Roman" w:eastAsia="Times New Roman" w:hAnsi="Times New Roman" w:cs="Times New Roman"/>
          <w:sz w:val="28"/>
          <w:szCs w:val="24"/>
          <w:lang w:eastAsia="ru-RU"/>
        </w:rPr>
        <w:t>.</w:t>
      </w:r>
    </w:p>
    <w:p w:rsidR="00E40DA5" w:rsidRPr="00C61056" w:rsidRDefault="00E40DA5" w:rsidP="00E40DA5">
      <w:pPr>
        <w:rPr>
          <w:color w:val="000000"/>
          <w:sz w:val="36"/>
          <w:szCs w:val="36"/>
        </w:rPr>
      </w:pPr>
    </w:p>
    <w:p w:rsidR="00E40DA5" w:rsidRPr="00E40DA5" w:rsidRDefault="00E40DA5" w:rsidP="00E40DA5">
      <w:pPr>
        <w:spacing w:after="120" w:line="240" w:lineRule="auto"/>
        <w:jc w:val="center"/>
        <w:rPr>
          <w:rFonts w:ascii="Times New Roman" w:hAnsi="Times New Roman" w:cs="Times New Roman"/>
          <w:i/>
          <w:sz w:val="24"/>
          <w:szCs w:val="24"/>
        </w:rPr>
      </w:pPr>
      <w:r w:rsidRPr="00E40DA5">
        <w:rPr>
          <w:rFonts w:ascii="Times New Roman" w:hAnsi="Times New Roman" w:cs="Times New Roman"/>
          <w:b/>
          <w:bCs/>
          <w:i/>
          <w:sz w:val="24"/>
          <w:szCs w:val="24"/>
        </w:rPr>
        <w:t>Перед массажем тщательно вымыть руки, вытереть.</w:t>
      </w:r>
    </w:p>
    <w:p w:rsidR="00E40DA5" w:rsidRPr="00E40DA5" w:rsidRDefault="00E40DA5" w:rsidP="00E40DA5">
      <w:pPr>
        <w:spacing w:after="120" w:line="240" w:lineRule="auto"/>
        <w:rPr>
          <w:rFonts w:ascii="Times New Roman" w:hAnsi="Times New Roman" w:cs="Times New Roman"/>
          <w:sz w:val="24"/>
          <w:szCs w:val="24"/>
        </w:rPr>
      </w:pPr>
      <w:r w:rsidRPr="00E40DA5">
        <w:rPr>
          <w:rFonts w:ascii="Times New Roman" w:hAnsi="Times New Roman" w:cs="Times New Roman"/>
          <w:sz w:val="24"/>
          <w:szCs w:val="24"/>
        </w:rPr>
        <w:br/>
        <w:t>1. Быстро потереть друг о друга пальцы ладони в течение 5 сек.</w:t>
      </w:r>
    </w:p>
    <w:p w:rsidR="00E40DA5" w:rsidRPr="00E40DA5" w:rsidRDefault="00E40DA5" w:rsidP="00E40DA5">
      <w:pPr>
        <w:spacing w:after="120" w:line="240" w:lineRule="auto"/>
        <w:rPr>
          <w:rFonts w:ascii="Times New Roman" w:hAnsi="Times New Roman" w:cs="Times New Roman"/>
          <w:sz w:val="24"/>
          <w:szCs w:val="24"/>
        </w:rPr>
      </w:pPr>
      <w:ins w:id="1" w:author="Unknown">
        <w:r w:rsidRPr="00E40DA5">
          <w:rPr>
            <w:rFonts w:ascii="Times New Roman" w:hAnsi="Times New Roman" w:cs="Times New Roman"/>
            <w:sz w:val="24"/>
            <w:szCs w:val="24"/>
          </w:rPr>
          <w:br/>
        </w:r>
      </w:ins>
      <w:r w:rsidRPr="00E40DA5">
        <w:rPr>
          <w:rFonts w:ascii="Times New Roman" w:hAnsi="Times New Roman" w:cs="Times New Roman"/>
          <w:sz w:val="24"/>
          <w:szCs w:val="24"/>
        </w:rPr>
        <w:t>2. Быстро потереть разогретыми, теплыми пальцами щеки вверх-вниз в</w:t>
      </w:r>
      <w:r w:rsidRPr="00E40DA5">
        <w:rPr>
          <w:rFonts w:ascii="Times New Roman" w:hAnsi="Times New Roman" w:cs="Times New Roman"/>
          <w:sz w:val="24"/>
          <w:szCs w:val="24"/>
        </w:rPr>
        <w:br/>
        <w:t>течение 5 сек.</w:t>
      </w:r>
    </w:p>
    <w:p w:rsidR="00E40DA5" w:rsidRPr="00E40DA5" w:rsidRDefault="00E40DA5" w:rsidP="00E40DA5">
      <w:pPr>
        <w:spacing w:after="120" w:line="240" w:lineRule="auto"/>
        <w:rPr>
          <w:rFonts w:ascii="Times New Roman" w:hAnsi="Times New Roman" w:cs="Times New Roman"/>
          <w:sz w:val="24"/>
          <w:szCs w:val="24"/>
        </w:rPr>
      </w:pPr>
      <w:r w:rsidRPr="00E40DA5">
        <w:rPr>
          <w:rFonts w:ascii="Times New Roman" w:hAnsi="Times New Roman" w:cs="Times New Roman"/>
          <w:sz w:val="24"/>
          <w:szCs w:val="24"/>
        </w:rPr>
        <w:br/>
        <w:t>3. Побарабанить пальцами по макушке головы в течение 5 сек.</w:t>
      </w:r>
    </w:p>
    <w:p w:rsidR="00E40DA5" w:rsidRPr="00E40DA5" w:rsidRDefault="00E40DA5" w:rsidP="00E40DA5">
      <w:pPr>
        <w:spacing w:after="120" w:line="240" w:lineRule="auto"/>
        <w:rPr>
          <w:rFonts w:ascii="Times New Roman" w:hAnsi="Times New Roman" w:cs="Times New Roman"/>
          <w:sz w:val="24"/>
          <w:szCs w:val="24"/>
        </w:rPr>
      </w:pPr>
      <w:r w:rsidRPr="00E40DA5">
        <w:rPr>
          <w:rFonts w:ascii="Times New Roman" w:hAnsi="Times New Roman" w:cs="Times New Roman"/>
          <w:sz w:val="24"/>
          <w:szCs w:val="24"/>
        </w:rPr>
        <w:br/>
        <w:t>4. Сжать руку так, чтобы кулак оставался в расслабленном состоянии. Энергично поглаживать внутреннюю и внешнюю стороны предплечья (3 раза).</w:t>
      </w:r>
    </w:p>
    <w:p w:rsidR="00E40DA5" w:rsidRPr="00E40DA5" w:rsidRDefault="00E40DA5" w:rsidP="00E40DA5">
      <w:pPr>
        <w:spacing w:after="120" w:line="240" w:lineRule="auto"/>
        <w:rPr>
          <w:rFonts w:ascii="Times New Roman" w:hAnsi="Times New Roman" w:cs="Times New Roman"/>
          <w:sz w:val="24"/>
          <w:szCs w:val="24"/>
        </w:rPr>
      </w:pPr>
      <w:r w:rsidRPr="00E40DA5">
        <w:rPr>
          <w:rFonts w:ascii="Times New Roman" w:hAnsi="Times New Roman" w:cs="Times New Roman"/>
          <w:sz w:val="24"/>
          <w:szCs w:val="24"/>
        </w:rPr>
        <w:br/>
        <w:t>5. Осторожно надавить на щитовидную железу (ниже кадыка) средним и указательным пальцами (3 раза).</w:t>
      </w:r>
      <w:r w:rsidRPr="00E40DA5">
        <w:rPr>
          <w:rFonts w:ascii="Times New Roman" w:hAnsi="Times New Roman" w:cs="Times New Roman"/>
          <w:sz w:val="24"/>
          <w:szCs w:val="24"/>
        </w:rPr>
        <w:br/>
        <w:t>6. Найти на шее пульсацию сонной артерии (непосредственно под углом нижней челюсти), осторожно нажать на артерию. Сосчитав до 5, отпустить. Дышать глубоко. Снова нажать и перейти на другую сторону шеи, чтобы проделать аналогичные манипуляции.</w:t>
      </w:r>
    </w:p>
    <w:p w:rsidR="00E40DA5" w:rsidRPr="00E40DA5" w:rsidRDefault="00E40DA5" w:rsidP="00E40DA5">
      <w:pPr>
        <w:spacing w:after="120" w:line="240" w:lineRule="auto"/>
        <w:rPr>
          <w:rFonts w:ascii="Times New Roman" w:hAnsi="Times New Roman" w:cs="Times New Roman"/>
          <w:sz w:val="24"/>
          <w:szCs w:val="24"/>
        </w:rPr>
      </w:pPr>
      <w:r w:rsidRPr="00E40DA5">
        <w:rPr>
          <w:rFonts w:ascii="Times New Roman" w:hAnsi="Times New Roman" w:cs="Times New Roman"/>
          <w:sz w:val="24"/>
          <w:szCs w:val="24"/>
        </w:rPr>
        <w:br/>
        <w:t>7. Большим пальцем нащупать впадину на основании черепа (у места соединения головы с позвоночником). Нажать. Сосчитав до трех, отпустить. Повторить 3 раза.</w:t>
      </w:r>
    </w:p>
    <w:p w:rsidR="00E40DA5" w:rsidRPr="00E40DA5" w:rsidRDefault="00E40DA5" w:rsidP="00E40DA5">
      <w:pPr>
        <w:spacing w:after="120" w:line="240" w:lineRule="auto"/>
        <w:rPr>
          <w:rFonts w:ascii="Times New Roman" w:hAnsi="Times New Roman" w:cs="Times New Roman"/>
          <w:sz w:val="24"/>
          <w:szCs w:val="24"/>
        </w:rPr>
      </w:pPr>
      <w:r w:rsidRPr="00E40DA5">
        <w:rPr>
          <w:rFonts w:ascii="Times New Roman" w:hAnsi="Times New Roman" w:cs="Times New Roman"/>
          <w:sz w:val="24"/>
          <w:szCs w:val="24"/>
        </w:rPr>
        <w:br/>
        <w:t>8. Массаж рефлекторных зон ног:</w:t>
      </w:r>
      <w:r w:rsidRPr="00E40DA5">
        <w:rPr>
          <w:rFonts w:ascii="Times New Roman" w:hAnsi="Times New Roman" w:cs="Times New Roman"/>
          <w:sz w:val="24"/>
          <w:szCs w:val="24"/>
        </w:rPr>
        <w:br/>
        <w:t>а) сжать кончик, затем подушечку большого пальца;</w:t>
      </w:r>
      <w:r w:rsidRPr="00E40DA5">
        <w:rPr>
          <w:rFonts w:ascii="Times New Roman" w:hAnsi="Times New Roman" w:cs="Times New Roman"/>
          <w:sz w:val="24"/>
          <w:szCs w:val="24"/>
        </w:rPr>
        <w:br/>
        <w:t>б) плотно захватить большим и указательным пальцами руки ахиллово сухожилие, сдавить его, отпустить. Повторить по 3 раза на каждой ноге;</w:t>
      </w:r>
      <w:r w:rsidRPr="00E40DA5">
        <w:rPr>
          <w:rFonts w:ascii="Times New Roman" w:hAnsi="Times New Roman" w:cs="Times New Roman"/>
          <w:sz w:val="24"/>
          <w:szCs w:val="24"/>
        </w:rPr>
        <w:br/>
        <w:t>в) быстро потереть верх ступни рукой (или, что более удобно, пяткой другой ноги).</w:t>
      </w:r>
    </w:p>
    <w:p w:rsidR="00E40DA5" w:rsidRPr="00E40DA5" w:rsidRDefault="00E40DA5" w:rsidP="00E40DA5">
      <w:pPr>
        <w:spacing w:line="240" w:lineRule="auto"/>
        <w:rPr>
          <w:rFonts w:ascii="Times New Roman" w:hAnsi="Times New Roman" w:cs="Times New Roman"/>
          <w:sz w:val="24"/>
          <w:szCs w:val="24"/>
        </w:rPr>
      </w:pPr>
      <w:r w:rsidRPr="00E40DA5">
        <w:rPr>
          <w:rFonts w:ascii="Times New Roman" w:hAnsi="Times New Roman" w:cs="Times New Roman"/>
          <w:sz w:val="24"/>
          <w:szCs w:val="24"/>
        </w:rPr>
        <w:br/>
        <w:t>9. Раскрытой ладонью похлопать ногу спереди, сбоку и сзади от ступни до паха.</w:t>
      </w:r>
    </w:p>
    <w:p w:rsidR="00E40DA5" w:rsidRDefault="00E40DA5" w:rsidP="00E40DA5">
      <w:pPr>
        <w:spacing w:line="240" w:lineRule="auto"/>
        <w:rPr>
          <w:sz w:val="28"/>
          <w:szCs w:val="28"/>
        </w:rPr>
      </w:pPr>
    </w:p>
    <w:p w:rsidR="00E40DA5" w:rsidRDefault="00E40DA5" w:rsidP="00E40DA5">
      <w:pPr>
        <w:spacing w:line="240" w:lineRule="auto"/>
        <w:rPr>
          <w:sz w:val="28"/>
          <w:szCs w:val="28"/>
        </w:rPr>
      </w:pPr>
    </w:p>
    <w:p w:rsidR="00E40DA5" w:rsidRPr="00570CF5" w:rsidRDefault="00E40DA5" w:rsidP="00E40DA5">
      <w:pPr>
        <w:spacing w:line="240" w:lineRule="auto"/>
        <w:rPr>
          <w:sz w:val="28"/>
          <w:szCs w:val="28"/>
        </w:rPr>
      </w:pPr>
    </w:p>
    <w:p w:rsidR="00E40DA5" w:rsidRPr="00DC26C4" w:rsidRDefault="00E40DA5" w:rsidP="00E40DA5">
      <w:pPr>
        <w:pStyle w:val="a4"/>
        <w:spacing w:after="0" w:line="270" w:lineRule="atLeast"/>
        <w:ind w:left="360"/>
        <w:jc w:val="center"/>
        <w:rPr>
          <w:rFonts w:ascii="Times New Roman" w:eastAsia="Times New Roman" w:hAnsi="Times New Roman" w:cs="Times New Roman"/>
          <w:color w:val="444444"/>
          <w:sz w:val="28"/>
        </w:rPr>
      </w:pPr>
      <w:r>
        <w:rPr>
          <w:rFonts w:ascii="Times New Roman" w:eastAsia="Times New Roman" w:hAnsi="Times New Roman" w:cs="Times New Roman"/>
          <w:color w:val="444444"/>
          <w:sz w:val="28"/>
        </w:rPr>
        <w:lastRenderedPageBreak/>
        <w:t>муниципальное казё</w:t>
      </w:r>
      <w:r w:rsidRPr="00DC26C4">
        <w:rPr>
          <w:rFonts w:ascii="Times New Roman" w:eastAsia="Times New Roman" w:hAnsi="Times New Roman" w:cs="Times New Roman"/>
          <w:color w:val="444444"/>
          <w:sz w:val="28"/>
        </w:rPr>
        <w:t>нное  дошкольное образовательное учреждение</w:t>
      </w:r>
    </w:p>
    <w:p w:rsidR="00E40DA5" w:rsidRPr="00DC26C4" w:rsidRDefault="00E40DA5" w:rsidP="00E40DA5">
      <w:pPr>
        <w:pStyle w:val="a4"/>
        <w:spacing w:after="0" w:line="270" w:lineRule="atLeast"/>
        <w:ind w:left="360"/>
        <w:jc w:val="center"/>
        <w:rPr>
          <w:rFonts w:ascii="Times New Roman" w:eastAsia="Times New Roman" w:hAnsi="Times New Roman" w:cs="Times New Roman"/>
          <w:color w:val="444444"/>
          <w:sz w:val="28"/>
        </w:rPr>
      </w:pPr>
      <w:r w:rsidRPr="00DC26C4">
        <w:rPr>
          <w:rFonts w:ascii="Times New Roman" w:eastAsia="Times New Roman" w:hAnsi="Times New Roman" w:cs="Times New Roman"/>
          <w:color w:val="444444"/>
          <w:sz w:val="28"/>
        </w:rPr>
        <w:t>«Детский сад  «Сказка»</w:t>
      </w:r>
    </w:p>
    <w:p w:rsidR="00E40DA5" w:rsidRPr="00DC26C4" w:rsidRDefault="00E40DA5" w:rsidP="00E40DA5">
      <w:pPr>
        <w:pStyle w:val="a4"/>
        <w:spacing w:after="0" w:line="270" w:lineRule="atLeast"/>
        <w:ind w:left="360"/>
        <w:jc w:val="center"/>
        <w:rPr>
          <w:rFonts w:ascii="Arial" w:eastAsia="Times New Roman" w:hAnsi="Arial" w:cs="Arial"/>
          <w:color w:val="444444"/>
          <w:sz w:val="18"/>
          <w:szCs w:val="18"/>
        </w:rPr>
      </w:pPr>
    </w:p>
    <w:p w:rsidR="00E40DA5" w:rsidRPr="00570CF5" w:rsidRDefault="00E40DA5" w:rsidP="00E40DA5">
      <w:pPr>
        <w:spacing w:after="0" w:line="270" w:lineRule="atLeast"/>
        <w:jc w:val="center"/>
        <w:rPr>
          <w:rFonts w:ascii="Times New Roman" w:eastAsia="Times New Roman" w:hAnsi="Times New Roman" w:cs="Times New Roman"/>
          <w:color w:val="444444"/>
          <w:sz w:val="36"/>
          <w:szCs w:val="36"/>
        </w:rPr>
      </w:pPr>
      <w:r>
        <w:rPr>
          <w:rFonts w:ascii="Times New Roman" w:eastAsia="Times New Roman" w:hAnsi="Times New Roman" w:cs="Times New Roman"/>
          <w:color w:val="444444"/>
          <w:sz w:val="36"/>
          <w:szCs w:val="36"/>
        </w:rPr>
        <w:t xml:space="preserve">Инструкция </w:t>
      </w:r>
      <w:r w:rsidRPr="00DC26C4">
        <w:rPr>
          <w:rFonts w:ascii="Times New Roman" w:eastAsia="Times New Roman" w:hAnsi="Times New Roman" w:cs="Times New Roman"/>
          <w:color w:val="444444"/>
          <w:sz w:val="36"/>
          <w:szCs w:val="36"/>
        </w:rPr>
        <w:t>для воспитателей</w:t>
      </w:r>
    </w:p>
    <w:p w:rsidR="00E40DA5" w:rsidRPr="00885635" w:rsidRDefault="00E40DA5" w:rsidP="00E40DA5">
      <w:pPr>
        <w:jc w:val="center"/>
        <w:rPr>
          <w:b/>
          <w:i/>
          <w:sz w:val="32"/>
          <w:szCs w:val="32"/>
        </w:rPr>
      </w:pPr>
      <w:r w:rsidRPr="00885635">
        <w:rPr>
          <w:b/>
          <w:i/>
          <w:sz w:val="32"/>
          <w:szCs w:val="32"/>
        </w:rPr>
        <w:t>по проведению закаливающей  процедуры «</w:t>
      </w:r>
      <w:proofErr w:type="spellStart"/>
      <w:r w:rsidRPr="00885635">
        <w:rPr>
          <w:b/>
          <w:i/>
          <w:sz w:val="32"/>
          <w:szCs w:val="32"/>
        </w:rPr>
        <w:t>Босохождение</w:t>
      </w:r>
      <w:proofErr w:type="spellEnd"/>
      <w:r w:rsidRPr="00885635">
        <w:rPr>
          <w:b/>
          <w:i/>
          <w:sz w:val="32"/>
          <w:szCs w:val="32"/>
        </w:rPr>
        <w:t>»</w:t>
      </w:r>
    </w:p>
    <w:p w:rsidR="00E40DA5" w:rsidRDefault="00E40DA5" w:rsidP="00E40DA5">
      <w:pPr>
        <w:pStyle w:val="a5"/>
        <w:spacing w:after="0"/>
        <w:jc w:val="center"/>
        <w:rPr>
          <w:rFonts w:cs="Times New Roman"/>
          <w:szCs w:val="26"/>
        </w:rPr>
      </w:pPr>
      <w:r w:rsidRPr="00DC26C4">
        <w:rPr>
          <w:rFonts w:cs="Times New Roman"/>
          <w:szCs w:val="26"/>
        </w:rPr>
        <w:t xml:space="preserve"> </w:t>
      </w:r>
    </w:p>
    <w:p w:rsidR="00E40DA5" w:rsidRPr="00DC26C4" w:rsidRDefault="00E40DA5" w:rsidP="00E40DA5">
      <w:pPr>
        <w:spacing w:after="0" w:line="240" w:lineRule="auto"/>
        <w:jc w:val="right"/>
        <w:rPr>
          <w:rFonts w:ascii="Times New Roman" w:eastAsia="Times New Roman" w:hAnsi="Times New Roman" w:cs="Times New Roman"/>
          <w:sz w:val="24"/>
          <w:szCs w:val="24"/>
          <w:lang w:eastAsia="ru-RU"/>
        </w:rPr>
      </w:pPr>
      <w:r w:rsidRPr="00DC26C4">
        <w:rPr>
          <w:rFonts w:ascii="Times New Roman" w:hAnsi="Times New Roman" w:cs="Times New Roman"/>
          <w:sz w:val="24"/>
          <w:szCs w:val="24"/>
        </w:rPr>
        <w:t>Подготовила:</w:t>
      </w:r>
    </w:p>
    <w:p w:rsidR="00E40DA5" w:rsidRPr="00DC26C4" w:rsidRDefault="00E40DA5" w:rsidP="00E40DA5">
      <w:pPr>
        <w:spacing w:after="0" w:line="240" w:lineRule="auto"/>
        <w:jc w:val="right"/>
        <w:rPr>
          <w:rFonts w:ascii="Times New Roman" w:eastAsia="Times New Roman" w:hAnsi="Times New Roman" w:cs="Times New Roman"/>
          <w:sz w:val="24"/>
          <w:szCs w:val="24"/>
          <w:lang w:eastAsia="ru-RU"/>
        </w:rPr>
      </w:pPr>
      <w:r w:rsidRPr="00DC26C4">
        <w:rPr>
          <w:rFonts w:ascii="Times New Roman" w:eastAsia="Times New Roman" w:hAnsi="Times New Roman" w:cs="Times New Roman"/>
          <w:sz w:val="24"/>
          <w:szCs w:val="24"/>
          <w:lang w:eastAsia="ru-RU"/>
        </w:rPr>
        <w:t xml:space="preserve">инструктор по физкультуре </w:t>
      </w:r>
    </w:p>
    <w:p w:rsidR="00E40DA5" w:rsidRPr="00E40DA5" w:rsidRDefault="00E40DA5" w:rsidP="00E40DA5">
      <w:pPr>
        <w:pStyle w:val="a4"/>
        <w:spacing w:after="0" w:line="240" w:lineRule="auto"/>
        <w:ind w:left="360"/>
        <w:jc w:val="right"/>
        <w:rPr>
          <w:rFonts w:ascii="Times New Roman" w:eastAsia="Times New Roman" w:hAnsi="Times New Roman" w:cs="Times New Roman"/>
          <w:sz w:val="28"/>
          <w:szCs w:val="24"/>
          <w:lang w:eastAsia="ru-RU"/>
        </w:rPr>
      </w:pPr>
      <w:proofErr w:type="spellStart"/>
      <w:r w:rsidRPr="00DC26C4">
        <w:rPr>
          <w:rFonts w:ascii="Times New Roman" w:eastAsia="Times New Roman" w:hAnsi="Times New Roman" w:cs="Times New Roman"/>
          <w:sz w:val="24"/>
          <w:szCs w:val="24"/>
          <w:lang w:eastAsia="ru-RU"/>
        </w:rPr>
        <w:t>Солпанова</w:t>
      </w:r>
      <w:proofErr w:type="spellEnd"/>
      <w:r w:rsidRPr="00DC26C4">
        <w:rPr>
          <w:rFonts w:ascii="Times New Roman" w:eastAsia="Times New Roman" w:hAnsi="Times New Roman" w:cs="Times New Roman"/>
          <w:sz w:val="24"/>
          <w:szCs w:val="24"/>
          <w:lang w:eastAsia="ru-RU"/>
        </w:rPr>
        <w:t xml:space="preserve"> И.Г</w:t>
      </w:r>
      <w:r w:rsidRPr="00DC26C4">
        <w:rPr>
          <w:rFonts w:ascii="Times New Roman" w:eastAsia="Times New Roman" w:hAnsi="Times New Roman" w:cs="Times New Roman"/>
          <w:sz w:val="28"/>
          <w:szCs w:val="24"/>
          <w:lang w:eastAsia="ru-RU"/>
        </w:rPr>
        <w:t>.</w:t>
      </w:r>
    </w:p>
    <w:p w:rsidR="00E40DA5" w:rsidRPr="00E40DA5" w:rsidRDefault="00E40DA5" w:rsidP="00E40DA5">
      <w:pPr>
        <w:rPr>
          <w:rFonts w:ascii="Times New Roman" w:hAnsi="Times New Roman" w:cs="Times New Roman"/>
          <w:b/>
          <w:i/>
          <w:sz w:val="24"/>
          <w:szCs w:val="24"/>
        </w:rPr>
      </w:pPr>
      <w:r w:rsidRPr="00360DF0">
        <w:rPr>
          <w:rFonts w:ascii="Times New Roman" w:hAnsi="Times New Roman" w:cs="Times New Roman"/>
          <w:b/>
          <w:i/>
          <w:sz w:val="24"/>
          <w:szCs w:val="24"/>
          <w:lang w:val="en-US"/>
        </w:rPr>
        <w:t>I</w:t>
      </w:r>
      <w:r w:rsidRPr="00360DF0">
        <w:rPr>
          <w:rFonts w:ascii="Times New Roman" w:hAnsi="Times New Roman" w:cs="Times New Roman"/>
          <w:b/>
          <w:i/>
          <w:sz w:val="24"/>
          <w:szCs w:val="24"/>
        </w:rPr>
        <w:t>. Общие сведения</w:t>
      </w:r>
    </w:p>
    <w:p w:rsidR="00E40DA5" w:rsidRPr="00360DF0" w:rsidRDefault="00E40DA5" w:rsidP="00E40DA5">
      <w:pPr>
        <w:ind w:firstLine="720"/>
        <w:jc w:val="both"/>
        <w:rPr>
          <w:rFonts w:ascii="Times New Roman" w:hAnsi="Times New Roman" w:cs="Times New Roman"/>
          <w:sz w:val="24"/>
          <w:szCs w:val="24"/>
        </w:rPr>
      </w:pPr>
      <w:r w:rsidRPr="00360DF0">
        <w:rPr>
          <w:rFonts w:ascii="Times New Roman" w:hAnsi="Times New Roman" w:cs="Times New Roman"/>
          <w:sz w:val="24"/>
          <w:szCs w:val="24"/>
        </w:rPr>
        <w:t>Данная инструкция разработана на основе методических рекомендаций:</w:t>
      </w:r>
    </w:p>
    <w:p w:rsidR="00E40DA5" w:rsidRPr="00360DF0" w:rsidRDefault="00E40DA5" w:rsidP="00E40DA5">
      <w:pPr>
        <w:numPr>
          <w:ilvl w:val="0"/>
          <w:numId w:val="4"/>
        </w:numPr>
        <w:tabs>
          <w:tab w:val="clear" w:pos="417"/>
          <w:tab w:val="num" w:pos="1080"/>
        </w:tabs>
        <w:spacing w:after="0" w:line="240" w:lineRule="auto"/>
        <w:ind w:left="1060"/>
        <w:jc w:val="both"/>
        <w:rPr>
          <w:rFonts w:ascii="Times New Roman" w:hAnsi="Times New Roman" w:cs="Times New Roman"/>
          <w:sz w:val="24"/>
          <w:szCs w:val="24"/>
        </w:rPr>
      </w:pPr>
      <w:r w:rsidRPr="00360DF0">
        <w:rPr>
          <w:rFonts w:ascii="Times New Roman" w:hAnsi="Times New Roman" w:cs="Times New Roman"/>
          <w:sz w:val="24"/>
          <w:szCs w:val="24"/>
        </w:rPr>
        <w:t xml:space="preserve"> «Закаливание в дошкольных учреждениях» /под</w:t>
      </w:r>
      <w:proofErr w:type="gramStart"/>
      <w:r w:rsidRPr="00360DF0">
        <w:rPr>
          <w:rFonts w:ascii="Times New Roman" w:hAnsi="Times New Roman" w:cs="Times New Roman"/>
          <w:sz w:val="24"/>
          <w:szCs w:val="24"/>
        </w:rPr>
        <w:t>.</w:t>
      </w:r>
      <w:proofErr w:type="gramEnd"/>
      <w:r w:rsidRPr="00360DF0">
        <w:rPr>
          <w:rFonts w:ascii="Times New Roman" w:hAnsi="Times New Roman" w:cs="Times New Roman"/>
          <w:sz w:val="24"/>
          <w:szCs w:val="24"/>
        </w:rPr>
        <w:t xml:space="preserve"> </w:t>
      </w:r>
      <w:proofErr w:type="gramStart"/>
      <w:r w:rsidRPr="00360DF0">
        <w:rPr>
          <w:rFonts w:ascii="Times New Roman" w:hAnsi="Times New Roman" w:cs="Times New Roman"/>
          <w:sz w:val="24"/>
          <w:szCs w:val="24"/>
        </w:rPr>
        <w:t>р</w:t>
      </w:r>
      <w:proofErr w:type="gramEnd"/>
      <w:r w:rsidRPr="00360DF0">
        <w:rPr>
          <w:rFonts w:ascii="Times New Roman" w:hAnsi="Times New Roman" w:cs="Times New Roman"/>
          <w:sz w:val="24"/>
          <w:szCs w:val="24"/>
        </w:rPr>
        <w:t xml:space="preserve">едакцией д.м.н., проф. </w:t>
      </w:r>
      <w:proofErr w:type="spellStart"/>
      <w:r w:rsidRPr="00360DF0">
        <w:rPr>
          <w:rFonts w:ascii="Times New Roman" w:hAnsi="Times New Roman" w:cs="Times New Roman"/>
          <w:sz w:val="24"/>
          <w:szCs w:val="24"/>
        </w:rPr>
        <w:t>Змановского</w:t>
      </w:r>
      <w:proofErr w:type="spellEnd"/>
      <w:r w:rsidRPr="00360DF0">
        <w:rPr>
          <w:rFonts w:ascii="Times New Roman" w:hAnsi="Times New Roman" w:cs="Times New Roman"/>
          <w:sz w:val="24"/>
          <w:szCs w:val="24"/>
        </w:rPr>
        <w:t xml:space="preserve"> Ю.Ф., к.м.н. Кузнецовой М.Н., к.м.н. Лукьянова Ю.Е. НИИ педиатрии АМН ССР ( директор АМН СССР, профессор </w:t>
      </w:r>
      <w:proofErr w:type="spellStart"/>
      <w:r w:rsidRPr="00360DF0">
        <w:rPr>
          <w:rFonts w:ascii="Times New Roman" w:hAnsi="Times New Roman" w:cs="Times New Roman"/>
          <w:sz w:val="24"/>
          <w:szCs w:val="24"/>
        </w:rPr>
        <w:t>Студеникин</w:t>
      </w:r>
      <w:proofErr w:type="spellEnd"/>
      <w:r w:rsidRPr="00360DF0">
        <w:rPr>
          <w:rFonts w:ascii="Times New Roman" w:hAnsi="Times New Roman" w:cs="Times New Roman"/>
          <w:sz w:val="24"/>
          <w:szCs w:val="24"/>
        </w:rPr>
        <w:t xml:space="preserve"> М.Я.)/.</w:t>
      </w:r>
    </w:p>
    <w:p w:rsidR="00E40DA5" w:rsidRPr="00360DF0" w:rsidRDefault="00E40DA5" w:rsidP="00E40DA5">
      <w:pPr>
        <w:numPr>
          <w:ilvl w:val="0"/>
          <w:numId w:val="4"/>
        </w:numPr>
        <w:tabs>
          <w:tab w:val="clear" w:pos="417"/>
          <w:tab w:val="num" w:pos="1080"/>
        </w:tabs>
        <w:spacing w:after="0" w:line="240" w:lineRule="auto"/>
        <w:ind w:left="1060"/>
        <w:jc w:val="both"/>
        <w:rPr>
          <w:rFonts w:ascii="Times New Roman" w:hAnsi="Times New Roman" w:cs="Times New Roman"/>
          <w:sz w:val="24"/>
          <w:szCs w:val="24"/>
        </w:rPr>
      </w:pPr>
      <w:r w:rsidRPr="00360DF0">
        <w:rPr>
          <w:rFonts w:ascii="Times New Roman" w:hAnsi="Times New Roman" w:cs="Times New Roman"/>
          <w:sz w:val="24"/>
          <w:szCs w:val="24"/>
        </w:rPr>
        <w:t xml:space="preserve"> для слушателей факультета усовершенствования врачей: «Неспецифическая профилактика заболеваний в организованных детских коллективах» /Министерство здравоохранения РСФСР, Ленинградский санитарно-гигиенический медицинский институт/. (1991 г.).</w:t>
      </w:r>
    </w:p>
    <w:p w:rsidR="00E40DA5" w:rsidRPr="00360DF0" w:rsidRDefault="00E40DA5" w:rsidP="00E40DA5">
      <w:pPr>
        <w:jc w:val="both"/>
        <w:rPr>
          <w:rFonts w:ascii="Times New Roman" w:hAnsi="Times New Roman" w:cs="Times New Roman"/>
          <w:sz w:val="24"/>
          <w:szCs w:val="24"/>
        </w:rPr>
      </w:pPr>
    </w:p>
    <w:p w:rsidR="00E40DA5" w:rsidRPr="00360DF0" w:rsidRDefault="00E40DA5" w:rsidP="00E40DA5">
      <w:pPr>
        <w:ind w:firstLine="720"/>
        <w:jc w:val="both"/>
        <w:rPr>
          <w:rFonts w:ascii="Times New Roman" w:hAnsi="Times New Roman" w:cs="Times New Roman"/>
          <w:sz w:val="24"/>
          <w:szCs w:val="24"/>
        </w:rPr>
      </w:pPr>
      <w:r w:rsidRPr="00360DF0">
        <w:rPr>
          <w:rFonts w:ascii="Times New Roman" w:hAnsi="Times New Roman" w:cs="Times New Roman"/>
          <w:sz w:val="24"/>
          <w:szCs w:val="24"/>
        </w:rPr>
        <w:t>Процедура «</w:t>
      </w:r>
      <w:proofErr w:type="spellStart"/>
      <w:r w:rsidRPr="00360DF0">
        <w:rPr>
          <w:rFonts w:ascii="Times New Roman" w:hAnsi="Times New Roman" w:cs="Times New Roman"/>
          <w:sz w:val="24"/>
          <w:szCs w:val="24"/>
        </w:rPr>
        <w:t>Босохождение</w:t>
      </w:r>
      <w:proofErr w:type="spellEnd"/>
      <w:r w:rsidRPr="00360DF0">
        <w:rPr>
          <w:rFonts w:ascii="Times New Roman" w:hAnsi="Times New Roman" w:cs="Times New Roman"/>
          <w:sz w:val="24"/>
          <w:szCs w:val="24"/>
        </w:rPr>
        <w:t>» является действенным методом закаливания,  хорошим средством укрепления связок стопы, формирования ее свода – профилактики плоскостопия.</w:t>
      </w:r>
    </w:p>
    <w:p w:rsidR="00E40DA5" w:rsidRPr="00360DF0" w:rsidRDefault="00E40DA5" w:rsidP="00E40DA5">
      <w:pPr>
        <w:ind w:firstLine="720"/>
        <w:jc w:val="both"/>
        <w:rPr>
          <w:rFonts w:ascii="Times New Roman" w:hAnsi="Times New Roman" w:cs="Times New Roman"/>
          <w:sz w:val="24"/>
          <w:szCs w:val="24"/>
        </w:rPr>
      </w:pPr>
      <w:r w:rsidRPr="00360DF0">
        <w:rPr>
          <w:rFonts w:ascii="Times New Roman" w:hAnsi="Times New Roman" w:cs="Times New Roman"/>
          <w:sz w:val="24"/>
          <w:szCs w:val="24"/>
        </w:rPr>
        <w:t>Хождение босыми ногами по холодному полу (земле), всевозможным неровностям (ребристым дорожкам, массажным коврикам и т.п.) возбуждает нервную систему, а хождение босиком по мягкой траве, мягким коврам успокаивает ее. Чередуя хождение босыми ногами по разным поверхностям  создается «эффект контрастного душа» для стоп.</w:t>
      </w:r>
    </w:p>
    <w:p w:rsidR="00E40DA5" w:rsidRPr="00360DF0" w:rsidRDefault="00E40DA5" w:rsidP="00E40DA5">
      <w:pPr>
        <w:ind w:firstLine="720"/>
        <w:jc w:val="both"/>
        <w:rPr>
          <w:rFonts w:ascii="Times New Roman" w:hAnsi="Times New Roman" w:cs="Times New Roman"/>
          <w:sz w:val="24"/>
          <w:szCs w:val="24"/>
        </w:rPr>
      </w:pPr>
      <w:r w:rsidRPr="00360DF0">
        <w:rPr>
          <w:rFonts w:ascii="Times New Roman" w:hAnsi="Times New Roman" w:cs="Times New Roman"/>
          <w:sz w:val="24"/>
          <w:szCs w:val="24"/>
        </w:rPr>
        <w:t>Данная процедура может проводиться как до сна, так и сразу же после тихого часа.</w:t>
      </w:r>
    </w:p>
    <w:p w:rsidR="00E40DA5" w:rsidRPr="00E40DA5" w:rsidRDefault="00E40DA5" w:rsidP="00E40DA5">
      <w:pPr>
        <w:rPr>
          <w:rFonts w:ascii="Times New Roman" w:hAnsi="Times New Roman" w:cs="Times New Roman"/>
          <w:b/>
          <w:i/>
          <w:sz w:val="24"/>
          <w:szCs w:val="24"/>
        </w:rPr>
      </w:pPr>
      <w:r w:rsidRPr="00360DF0">
        <w:rPr>
          <w:rFonts w:ascii="Times New Roman" w:hAnsi="Times New Roman" w:cs="Times New Roman"/>
          <w:b/>
          <w:i/>
          <w:sz w:val="24"/>
          <w:szCs w:val="24"/>
          <w:lang w:val="en-US"/>
        </w:rPr>
        <w:t>II</w:t>
      </w:r>
      <w:r w:rsidRPr="00360DF0">
        <w:rPr>
          <w:rFonts w:ascii="Times New Roman" w:hAnsi="Times New Roman" w:cs="Times New Roman"/>
          <w:b/>
          <w:i/>
          <w:sz w:val="24"/>
          <w:szCs w:val="24"/>
        </w:rPr>
        <w:t>. Показания и противопоказания</w:t>
      </w:r>
    </w:p>
    <w:p w:rsidR="00E40DA5" w:rsidRPr="00E40DA5" w:rsidRDefault="00E40DA5" w:rsidP="00E40DA5">
      <w:pPr>
        <w:ind w:firstLine="720"/>
        <w:jc w:val="both"/>
        <w:rPr>
          <w:rFonts w:ascii="Times New Roman" w:hAnsi="Times New Roman" w:cs="Times New Roman"/>
          <w:sz w:val="24"/>
          <w:szCs w:val="24"/>
        </w:rPr>
      </w:pPr>
      <w:r w:rsidRPr="00360DF0">
        <w:rPr>
          <w:rFonts w:ascii="Times New Roman" w:hAnsi="Times New Roman" w:cs="Times New Roman"/>
          <w:sz w:val="24"/>
          <w:szCs w:val="24"/>
        </w:rPr>
        <w:t>Закаливающая процедура «</w:t>
      </w:r>
      <w:proofErr w:type="spellStart"/>
      <w:r w:rsidRPr="00360DF0">
        <w:rPr>
          <w:rFonts w:ascii="Times New Roman" w:hAnsi="Times New Roman" w:cs="Times New Roman"/>
          <w:sz w:val="24"/>
          <w:szCs w:val="24"/>
        </w:rPr>
        <w:t>Босохождение</w:t>
      </w:r>
      <w:proofErr w:type="spellEnd"/>
      <w:r w:rsidRPr="00360DF0">
        <w:rPr>
          <w:rFonts w:ascii="Times New Roman" w:hAnsi="Times New Roman" w:cs="Times New Roman"/>
          <w:sz w:val="24"/>
          <w:szCs w:val="24"/>
        </w:rPr>
        <w:t>» применяется детям от 1-1,5 лет и старше. Противопоказаний данного закаливания нет. Исключение составляют дети с острыми заболеваниями в период обострения.</w:t>
      </w:r>
    </w:p>
    <w:p w:rsidR="00E40DA5" w:rsidRPr="00360DF0" w:rsidRDefault="00E40DA5" w:rsidP="00E40DA5">
      <w:pPr>
        <w:rPr>
          <w:rFonts w:ascii="Times New Roman" w:hAnsi="Times New Roman" w:cs="Times New Roman"/>
          <w:b/>
          <w:i/>
          <w:sz w:val="24"/>
          <w:szCs w:val="24"/>
          <w:lang w:val="en-US"/>
        </w:rPr>
      </w:pPr>
      <w:r w:rsidRPr="00360DF0">
        <w:rPr>
          <w:rFonts w:ascii="Times New Roman" w:hAnsi="Times New Roman" w:cs="Times New Roman"/>
          <w:b/>
          <w:i/>
          <w:sz w:val="24"/>
          <w:szCs w:val="24"/>
        </w:rPr>
        <w:t>III. Методика проведения</w:t>
      </w:r>
    </w:p>
    <w:p w:rsidR="00E40DA5" w:rsidRPr="00360DF0" w:rsidRDefault="00E40DA5" w:rsidP="00E40DA5">
      <w:pPr>
        <w:numPr>
          <w:ilvl w:val="0"/>
          <w:numId w:val="5"/>
        </w:numPr>
        <w:spacing w:after="0" w:line="240" w:lineRule="auto"/>
        <w:jc w:val="both"/>
        <w:rPr>
          <w:rFonts w:ascii="Times New Roman" w:hAnsi="Times New Roman" w:cs="Times New Roman"/>
          <w:sz w:val="24"/>
          <w:szCs w:val="24"/>
        </w:rPr>
      </w:pPr>
      <w:r w:rsidRPr="00360DF0">
        <w:rPr>
          <w:rFonts w:ascii="Times New Roman" w:hAnsi="Times New Roman" w:cs="Times New Roman"/>
          <w:sz w:val="24"/>
          <w:szCs w:val="24"/>
        </w:rPr>
        <w:t>Расстелить на полу различные массажные коврики, ребристые доски, дорожки на пути детей к кровати.</w:t>
      </w:r>
    </w:p>
    <w:p w:rsidR="00E40DA5" w:rsidRPr="00360DF0" w:rsidRDefault="00E40DA5" w:rsidP="00E40DA5">
      <w:pPr>
        <w:numPr>
          <w:ilvl w:val="0"/>
          <w:numId w:val="5"/>
        </w:numPr>
        <w:spacing w:after="0" w:line="240" w:lineRule="auto"/>
        <w:jc w:val="both"/>
        <w:rPr>
          <w:rFonts w:ascii="Times New Roman" w:hAnsi="Times New Roman" w:cs="Times New Roman"/>
          <w:sz w:val="24"/>
          <w:szCs w:val="24"/>
        </w:rPr>
      </w:pPr>
      <w:r w:rsidRPr="00360DF0">
        <w:rPr>
          <w:rFonts w:ascii="Times New Roman" w:hAnsi="Times New Roman" w:cs="Times New Roman"/>
          <w:sz w:val="24"/>
          <w:szCs w:val="24"/>
        </w:rPr>
        <w:t>Дети готовятся ко сну, переодеваются.</w:t>
      </w:r>
    </w:p>
    <w:p w:rsidR="00E40DA5" w:rsidRPr="00360DF0" w:rsidRDefault="00E40DA5" w:rsidP="00E40DA5">
      <w:pPr>
        <w:numPr>
          <w:ilvl w:val="0"/>
          <w:numId w:val="5"/>
        </w:numPr>
        <w:spacing w:after="0" w:line="240" w:lineRule="auto"/>
        <w:jc w:val="both"/>
        <w:rPr>
          <w:rFonts w:ascii="Times New Roman" w:hAnsi="Times New Roman" w:cs="Times New Roman"/>
          <w:sz w:val="24"/>
          <w:szCs w:val="24"/>
        </w:rPr>
      </w:pPr>
      <w:r w:rsidRPr="00360DF0">
        <w:rPr>
          <w:rFonts w:ascii="Times New Roman" w:hAnsi="Times New Roman" w:cs="Times New Roman"/>
          <w:sz w:val="24"/>
          <w:szCs w:val="24"/>
        </w:rPr>
        <w:t>Проходят босыми ногами по «Тропе здоровья»  к своим кроватям.</w:t>
      </w:r>
    </w:p>
    <w:p w:rsidR="00E40DA5" w:rsidRPr="00360DF0" w:rsidRDefault="00E40DA5" w:rsidP="00E40DA5">
      <w:pPr>
        <w:numPr>
          <w:ilvl w:val="0"/>
          <w:numId w:val="5"/>
        </w:numPr>
        <w:spacing w:after="0" w:line="240" w:lineRule="auto"/>
        <w:jc w:val="both"/>
        <w:rPr>
          <w:rFonts w:ascii="Times New Roman" w:hAnsi="Times New Roman" w:cs="Times New Roman"/>
          <w:sz w:val="24"/>
          <w:szCs w:val="24"/>
        </w:rPr>
      </w:pPr>
      <w:r w:rsidRPr="00360DF0">
        <w:rPr>
          <w:rFonts w:ascii="Times New Roman" w:hAnsi="Times New Roman" w:cs="Times New Roman"/>
          <w:sz w:val="24"/>
          <w:szCs w:val="24"/>
        </w:rPr>
        <w:t>После тихого часа процедуру можно повторить.</w:t>
      </w:r>
    </w:p>
    <w:p w:rsidR="00E40DA5" w:rsidRPr="00360DF0" w:rsidRDefault="00E40DA5" w:rsidP="00E40DA5">
      <w:pPr>
        <w:rPr>
          <w:rFonts w:ascii="Times New Roman" w:hAnsi="Times New Roman" w:cs="Times New Roman"/>
          <w:sz w:val="24"/>
          <w:szCs w:val="24"/>
        </w:rPr>
      </w:pPr>
      <w:r w:rsidRPr="00360DF0">
        <w:rPr>
          <w:rFonts w:ascii="Times New Roman" w:hAnsi="Times New Roman" w:cs="Times New Roman"/>
          <w:b/>
          <w:i/>
          <w:sz w:val="24"/>
          <w:szCs w:val="24"/>
          <w:lang w:val="en-US"/>
        </w:rPr>
        <w:t>IV</w:t>
      </w:r>
      <w:r w:rsidRPr="00360DF0">
        <w:rPr>
          <w:rFonts w:ascii="Times New Roman" w:hAnsi="Times New Roman" w:cs="Times New Roman"/>
          <w:b/>
          <w:i/>
          <w:sz w:val="24"/>
          <w:szCs w:val="24"/>
        </w:rPr>
        <w:t>.</w:t>
      </w:r>
      <w:r w:rsidRPr="00360DF0">
        <w:rPr>
          <w:rFonts w:ascii="Times New Roman" w:hAnsi="Times New Roman" w:cs="Times New Roman"/>
          <w:sz w:val="24"/>
          <w:szCs w:val="24"/>
        </w:rPr>
        <w:t xml:space="preserve">   Вначале, 3-5 дней закаливание осуществляют в носочках, затем полностью босиком по 3-4 минуты.</w:t>
      </w:r>
    </w:p>
    <w:p w:rsidR="00E40DA5" w:rsidRPr="00360DF0" w:rsidRDefault="00E40DA5" w:rsidP="00E40DA5">
      <w:pPr>
        <w:rPr>
          <w:rFonts w:ascii="Times New Roman" w:hAnsi="Times New Roman" w:cs="Times New Roman"/>
          <w:sz w:val="24"/>
          <w:szCs w:val="24"/>
        </w:rPr>
      </w:pPr>
      <w:r w:rsidRPr="00360DF0">
        <w:rPr>
          <w:rFonts w:ascii="Times New Roman" w:hAnsi="Times New Roman" w:cs="Times New Roman"/>
          <w:sz w:val="24"/>
          <w:szCs w:val="24"/>
        </w:rPr>
        <w:lastRenderedPageBreak/>
        <w:t xml:space="preserve">    При достаточной адаптации и закаленности детей можно проводить босиком (или в </w:t>
      </w:r>
      <w:proofErr w:type="spellStart"/>
      <w:r w:rsidRPr="00360DF0">
        <w:rPr>
          <w:rFonts w:ascii="Times New Roman" w:hAnsi="Times New Roman" w:cs="Times New Roman"/>
          <w:sz w:val="24"/>
          <w:szCs w:val="24"/>
        </w:rPr>
        <w:t>х</w:t>
      </w:r>
      <w:proofErr w:type="spellEnd"/>
      <w:r w:rsidRPr="00360DF0">
        <w:rPr>
          <w:rFonts w:ascii="Times New Roman" w:hAnsi="Times New Roman" w:cs="Times New Roman"/>
          <w:sz w:val="24"/>
          <w:szCs w:val="24"/>
        </w:rPr>
        <w:t>/б носочках) утреннюю гимнастику, а затем и занятия физической культурой.</w:t>
      </w:r>
    </w:p>
    <w:p w:rsidR="00E40DA5" w:rsidRPr="00360DF0" w:rsidRDefault="00E40DA5" w:rsidP="00E40DA5">
      <w:pPr>
        <w:rPr>
          <w:rFonts w:ascii="Times New Roman" w:hAnsi="Times New Roman" w:cs="Times New Roman"/>
          <w:b/>
          <w:i/>
          <w:sz w:val="24"/>
          <w:szCs w:val="24"/>
        </w:rPr>
      </w:pPr>
      <w:r w:rsidRPr="00360DF0">
        <w:rPr>
          <w:rFonts w:ascii="Times New Roman" w:hAnsi="Times New Roman" w:cs="Times New Roman"/>
          <w:b/>
          <w:i/>
          <w:sz w:val="24"/>
          <w:szCs w:val="24"/>
        </w:rPr>
        <w:t xml:space="preserve">V. Примечание: </w:t>
      </w:r>
    </w:p>
    <w:p w:rsidR="00E40DA5" w:rsidRPr="00360DF0" w:rsidRDefault="00E40DA5" w:rsidP="00E40DA5">
      <w:pPr>
        <w:rPr>
          <w:rFonts w:ascii="Times New Roman" w:hAnsi="Times New Roman" w:cs="Times New Roman"/>
          <w:sz w:val="24"/>
          <w:szCs w:val="24"/>
        </w:rPr>
      </w:pPr>
      <w:r w:rsidRPr="00360DF0">
        <w:rPr>
          <w:rFonts w:ascii="Times New Roman" w:hAnsi="Times New Roman" w:cs="Times New Roman"/>
          <w:sz w:val="24"/>
          <w:szCs w:val="24"/>
        </w:rPr>
        <w:t xml:space="preserve">    Процедура «</w:t>
      </w:r>
      <w:proofErr w:type="spellStart"/>
      <w:r w:rsidRPr="00360DF0">
        <w:rPr>
          <w:rFonts w:ascii="Times New Roman" w:hAnsi="Times New Roman" w:cs="Times New Roman"/>
          <w:sz w:val="24"/>
          <w:szCs w:val="24"/>
        </w:rPr>
        <w:t>Босохождение</w:t>
      </w:r>
      <w:proofErr w:type="spellEnd"/>
      <w:r w:rsidRPr="00360DF0">
        <w:rPr>
          <w:rFonts w:ascii="Times New Roman" w:hAnsi="Times New Roman" w:cs="Times New Roman"/>
          <w:sz w:val="24"/>
          <w:szCs w:val="24"/>
        </w:rPr>
        <w:t>» проводится при температуре пола не ниже + 18</w:t>
      </w:r>
      <w:r w:rsidRPr="00360DF0">
        <w:rPr>
          <w:rFonts w:ascii="Times New Roman" w:hAnsi="Times New Roman" w:cs="Times New Roman"/>
          <w:sz w:val="24"/>
          <w:szCs w:val="24"/>
          <w:vertAlign w:val="superscript"/>
        </w:rPr>
        <w:t xml:space="preserve">0   </w:t>
      </w:r>
      <w:r w:rsidRPr="00360DF0">
        <w:rPr>
          <w:rFonts w:ascii="Times New Roman" w:hAnsi="Times New Roman" w:cs="Times New Roman"/>
          <w:sz w:val="24"/>
          <w:szCs w:val="24"/>
        </w:rPr>
        <w:t>С.</w:t>
      </w:r>
    </w:p>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E40DA5" w:rsidRDefault="00E40DA5" w:rsidP="001E28F6"/>
    <w:p w:rsidR="008C1B3D" w:rsidRDefault="008C1B3D"/>
    <w:sectPr w:rsidR="008C1B3D" w:rsidSect="008C1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A7832"/>
    <w:multiLevelType w:val="multilevel"/>
    <w:tmpl w:val="B05ADF7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0B0179"/>
    <w:multiLevelType w:val="singleLevel"/>
    <w:tmpl w:val="A11A00C6"/>
    <w:lvl w:ilvl="0">
      <w:start w:val="1"/>
      <w:numFmt w:val="bullet"/>
      <w:lvlText w:val=""/>
      <w:lvlJc w:val="left"/>
      <w:pPr>
        <w:tabs>
          <w:tab w:val="num" w:pos="417"/>
        </w:tabs>
        <w:ind w:left="397" w:hanging="340"/>
      </w:pPr>
      <w:rPr>
        <w:rFonts w:ascii="Symbol" w:hAnsi="Symbol" w:hint="default"/>
      </w:rPr>
    </w:lvl>
  </w:abstractNum>
  <w:abstractNum w:abstractNumId="2">
    <w:nsid w:val="3F4C123B"/>
    <w:multiLevelType w:val="singleLevel"/>
    <w:tmpl w:val="12000880"/>
    <w:lvl w:ilvl="0">
      <w:start w:val="1"/>
      <w:numFmt w:val="decimal"/>
      <w:lvlText w:val="%1."/>
      <w:lvlJc w:val="left"/>
      <w:pPr>
        <w:tabs>
          <w:tab w:val="num" w:pos="1185"/>
        </w:tabs>
        <w:ind w:left="1185" w:hanging="465"/>
      </w:pPr>
      <w:rPr>
        <w:rFonts w:hint="default"/>
      </w:rPr>
    </w:lvl>
  </w:abstractNum>
  <w:abstractNum w:abstractNumId="3">
    <w:nsid w:val="59292FFB"/>
    <w:multiLevelType w:val="hybridMultilevel"/>
    <w:tmpl w:val="817A8B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2CB460D"/>
    <w:multiLevelType w:val="multilevel"/>
    <w:tmpl w:val="53A42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8F6"/>
    <w:rsid w:val="001E28F6"/>
    <w:rsid w:val="005F4CE2"/>
    <w:rsid w:val="008C1B3D"/>
    <w:rsid w:val="00E40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8F6"/>
  </w:style>
  <w:style w:type="paragraph" w:styleId="1">
    <w:name w:val="heading 1"/>
    <w:basedOn w:val="a"/>
    <w:link w:val="10"/>
    <w:uiPriority w:val="9"/>
    <w:qFormat/>
    <w:rsid w:val="001E28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8F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2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E28F6"/>
    <w:pPr>
      <w:ind w:left="720"/>
      <w:contextualSpacing/>
    </w:pPr>
  </w:style>
  <w:style w:type="paragraph" w:styleId="a5">
    <w:name w:val="Body Text"/>
    <w:basedOn w:val="a"/>
    <w:link w:val="a6"/>
    <w:unhideWhenUsed/>
    <w:rsid w:val="00E40DA5"/>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6">
    <w:name w:val="Основной текст Знак"/>
    <w:basedOn w:val="a0"/>
    <w:link w:val="a5"/>
    <w:rsid w:val="00E40DA5"/>
    <w:rPr>
      <w:rFonts w:ascii="Times New Roman" w:eastAsia="SimSun" w:hAnsi="Times New Roman" w:cs="Mangal"/>
      <w:kern w:val="2"/>
      <w:sz w:val="24"/>
      <w:szCs w:val="24"/>
      <w:lang w:eastAsia="hi-IN" w:bidi="hi-IN"/>
    </w:rPr>
  </w:style>
  <w:style w:type="character" w:styleId="a7">
    <w:name w:val="Strong"/>
    <w:basedOn w:val="a0"/>
    <w:qFormat/>
    <w:rsid w:val="00E40DA5"/>
    <w:rPr>
      <w:b/>
      <w:bCs/>
    </w:rPr>
  </w:style>
  <w:style w:type="paragraph" w:styleId="a8">
    <w:name w:val="No Spacing"/>
    <w:uiPriority w:val="1"/>
    <w:qFormat/>
    <w:rsid w:val="00E40DA5"/>
    <w:pPr>
      <w:spacing w:after="0" w:line="240" w:lineRule="auto"/>
    </w:pPr>
  </w:style>
  <w:style w:type="paragraph" w:styleId="a9">
    <w:name w:val="Title"/>
    <w:basedOn w:val="a"/>
    <w:next w:val="a"/>
    <w:link w:val="aa"/>
    <w:qFormat/>
    <w:rsid w:val="00E40DA5"/>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a">
    <w:name w:val="Название Знак"/>
    <w:basedOn w:val="a0"/>
    <w:link w:val="a9"/>
    <w:rsid w:val="00E40DA5"/>
    <w:rPr>
      <w:rFonts w:asciiTheme="majorHAnsi" w:eastAsiaTheme="majorEastAsia" w:hAnsiTheme="majorHAnsi" w:cstheme="majorBidi"/>
      <w:b/>
      <w:bCs/>
      <w:kern w:val="28"/>
      <w:sz w:val="32"/>
      <w:szCs w:val="32"/>
      <w:lang w:eastAsia="ru-RU"/>
    </w:rPr>
  </w:style>
  <w:style w:type="paragraph" w:styleId="ab">
    <w:name w:val="Subtitle"/>
    <w:basedOn w:val="a"/>
    <w:next w:val="a"/>
    <w:link w:val="ac"/>
    <w:qFormat/>
    <w:rsid w:val="00E40DA5"/>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c">
    <w:name w:val="Подзаголовок Знак"/>
    <w:basedOn w:val="a0"/>
    <w:link w:val="ab"/>
    <w:rsid w:val="00E40DA5"/>
    <w:rPr>
      <w:rFonts w:asciiTheme="majorHAnsi" w:eastAsiaTheme="majorEastAsia" w:hAnsiTheme="majorHAnsi" w:cstheme="majorBid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13498</Words>
  <Characters>76941</Characters>
  <Application>Microsoft Office Word</Application>
  <DocSecurity>0</DocSecurity>
  <Lines>641</Lines>
  <Paragraphs>180</Paragraphs>
  <ScaleCrop>false</ScaleCrop>
  <Company>Microsoft</Company>
  <LinksUpToDate>false</LinksUpToDate>
  <CharactersWithSpaces>90259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2017-05-02T16:42:00Z</dcterms:created>
  <dcterms:modified xsi:type="dcterms:W3CDTF">2017-05-02T17:11:00Z</dcterms:modified>
</cp:coreProperties>
</file>